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50A485A0" w14:textId="77777777" w:rsidTr="008F5C9E">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7C14222F" w14:textId="77777777">
              <w:trPr>
                <w:tblCellSpacing w:w="15" w:type="dxa"/>
                <w:jc w:val="center"/>
              </w:trPr>
              <w:tc>
                <w:tcPr>
                  <w:tcW w:w="0" w:type="auto"/>
                  <w:vAlign w:val="center"/>
                  <w:hideMark/>
                </w:tcPr>
                <w:p w14:paraId="1FA813E0" w14:textId="77777777" w:rsidR="008F5C9E" w:rsidRPr="008F5C9E" w:rsidRDefault="008F5C9E" w:rsidP="009623CD">
                  <w:pPr>
                    <w:spacing w:after="0"/>
                    <w:jc w:val="center"/>
                    <w:rPr>
                      <w:rFonts w:eastAsia="Times New Roman" w:cs="Times New Roman"/>
                      <w:sz w:val="24"/>
                      <w:szCs w:val="24"/>
                      <w:lang w:val="en-US"/>
                    </w:rPr>
                  </w:pPr>
                  <w:r w:rsidRPr="008F5C9E">
                    <w:rPr>
                      <w:rFonts w:ascii="Sylfaen" w:eastAsia="Times New Roman" w:hAnsi="Sylfaen" w:cs="Sylfaen"/>
                      <w:sz w:val="27"/>
                      <w:szCs w:val="27"/>
                      <w:lang w:val="en-US"/>
                    </w:rPr>
                    <w:t>საქართველოს</w:t>
                  </w:r>
                  <w:r w:rsidRPr="008F5C9E">
                    <w:rPr>
                      <w:rFonts w:eastAsia="Times New Roman" w:cs="Times New Roman"/>
                      <w:sz w:val="27"/>
                      <w:szCs w:val="27"/>
                      <w:lang w:val="en-US"/>
                    </w:rPr>
                    <w:t xml:space="preserve"> </w:t>
                  </w:r>
                  <w:r w:rsidRPr="008F5C9E">
                    <w:rPr>
                      <w:rFonts w:ascii="Sylfaen" w:eastAsia="Times New Roman" w:hAnsi="Sylfaen" w:cs="Sylfaen"/>
                      <w:sz w:val="27"/>
                      <w:szCs w:val="27"/>
                      <w:lang w:val="en-US"/>
                    </w:rPr>
                    <w:t>მთავრობის</w:t>
                  </w:r>
                  <w:r w:rsidRPr="008F5C9E">
                    <w:rPr>
                      <w:rFonts w:eastAsia="Times New Roman" w:cs="Times New Roman"/>
                      <w:sz w:val="24"/>
                      <w:szCs w:val="24"/>
                      <w:lang w:val="en-US"/>
                    </w:rPr>
                    <w:t xml:space="preserve"> </w:t>
                  </w:r>
                </w:p>
                <w:p w14:paraId="0E0F4D46" w14:textId="77777777" w:rsidR="008F5C9E" w:rsidRPr="008F5C9E" w:rsidRDefault="008F5C9E" w:rsidP="009623CD">
                  <w:pPr>
                    <w:spacing w:after="0"/>
                    <w:jc w:val="center"/>
                    <w:rPr>
                      <w:rFonts w:eastAsia="Times New Roman" w:cs="Times New Roman"/>
                      <w:sz w:val="24"/>
                      <w:szCs w:val="24"/>
                      <w:lang w:val="en-US"/>
                    </w:rPr>
                  </w:pPr>
                  <w:r w:rsidRPr="008F5C9E">
                    <w:rPr>
                      <w:rFonts w:ascii="Sylfaen" w:eastAsia="Times New Roman" w:hAnsi="Sylfaen" w:cs="Sylfaen"/>
                      <w:sz w:val="27"/>
                      <w:szCs w:val="27"/>
                      <w:lang w:val="en-US"/>
                    </w:rPr>
                    <w:t>დადგენილება</w:t>
                  </w:r>
                  <w:r w:rsidRPr="008F5C9E">
                    <w:rPr>
                      <w:rFonts w:eastAsia="Times New Roman" w:cs="Times New Roman"/>
                      <w:sz w:val="27"/>
                      <w:szCs w:val="27"/>
                      <w:lang w:val="en-US"/>
                    </w:rPr>
                    <w:t xml:space="preserve"> №184</w:t>
                  </w:r>
                  <w:r w:rsidRPr="008F5C9E">
                    <w:rPr>
                      <w:rFonts w:eastAsia="Times New Roman" w:cs="Times New Roman"/>
                      <w:sz w:val="24"/>
                      <w:szCs w:val="24"/>
                      <w:lang w:val="en-US"/>
                    </w:rPr>
                    <w:t xml:space="preserve"> </w:t>
                  </w:r>
                </w:p>
              </w:tc>
            </w:tr>
            <w:tr w:rsidR="008F5C9E" w:rsidRPr="008F5C9E" w14:paraId="19D5E81F" w14:textId="77777777">
              <w:trPr>
                <w:tblCellSpacing w:w="15" w:type="dxa"/>
                <w:jc w:val="center"/>
              </w:trPr>
              <w:tc>
                <w:tcPr>
                  <w:tcW w:w="0" w:type="auto"/>
                  <w:vAlign w:val="center"/>
                  <w:hideMark/>
                </w:tcPr>
                <w:p w14:paraId="2B706846" w14:textId="77777777" w:rsidR="008F5C9E" w:rsidRPr="008F5C9E" w:rsidRDefault="008F5C9E" w:rsidP="009623CD">
                  <w:pPr>
                    <w:spacing w:after="0"/>
                    <w:jc w:val="center"/>
                    <w:rPr>
                      <w:rFonts w:eastAsia="Times New Roman" w:cs="Times New Roman"/>
                      <w:sz w:val="24"/>
                      <w:szCs w:val="24"/>
                      <w:lang w:val="en-US"/>
                    </w:rPr>
                  </w:pPr>
                  <w:r w:rsidRPr="008F5C9E">
                    <w:rPr>
                      <w:rFonts w:eastAsia="Times New Roman" w:cs="Times New Roman"/>
                      <w:sz w:val="24"/>
                      <w:szCs w:val="24"/>
                      <w:lang w:val="en-US"/>
                    </w:rPr>
                    <w:t xml:space="preserve">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23 </w:t>
                  </w:r>
                  <w:r w:rsidRPr="008F5C9E">
                    <w:rPr>
                      <w:rFonts w:ascii="Sylfaen" w:eastAsia="Times New Roman" w:hAnsi="Sylfaen" w:cs="Sylfaen"/>
                      <w:sz w:val="24"/>
                      <w:szCs w:val="24"/>
                      <w:lang w:val="en-US"/>
                    </w:rPr>
                    <w:t>მარტი</w:t>
                  </w:r>
                  <w:r w:rsidRPr="008F5C9E">
                    <w:rPr>
                      <w:rFonts w:eastAsia="Times New Roman" w:cs="Times New Roman"/>
                      <w:sz w:val="24"/>
                      <w:szCs w:val="24"/>
                      <w:lang w:val="en-US"/>
                    </w:rPr>
                    <w:t xml:space="preserve"> </w:t>
                  </w:r>
                </w:p>
                <w:p w14:paraId="125D215F" w14:textId="77777777" w:rsidR="008F5C9E" w:rsidRPr="008F5C9E" w:rsidRDefault="008F5C9E" w:rsidP="009623CD">
                  <w:pPr>
                    <w:spacing w:after="0"/>
                    <w:jc w:val="center"/>
                    <w:rPr>
                      <w:rFonts w:eastAsia="Times New Roman" w:cs="Times New Roman"/>
                      <w:sz w:val="24"/>
                      <w:szCs w:val="24"/>
                      <w:lang w:val="en-US"/>
                    </w:rPr>
                  </w:pP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თბილისი</w:t>
                  </w:r>
                  <w:r w:rsidRPr="008F5C9E">
                    <w:rPr>
                      <w:rFonts w:eastAsia="Times New Roman" w:cs="Times New Roman"/>
                      <w:sz w:val="24"/>
                      <w:szCs w:val="24"/>
                      <w:lang w:val="en-US"/>
                    </w:rPr>
                    <w:t xml:space="preserve"> </w:t>
                  </w:r>
                </w:p>
              </w:tc>
            </w:tr>
          </w:tbl>
          <w:p w14:paraId="3E369FFD" w14:textId="77777777" w:rsidR="008F5C9E" w:rsidRPr="008F5C9E" w:rsidRDefault="008F5C9E" w:rsidP="009623CD">
            <w:pPr>
              <w:spacing w:after="0"/>
              <w:jc w:val="center"/>
              <w:rPr>
                <w:rFonts w:eastAsia="Times New Roman" w:cs="Times New Roman"/>
                <w:b/>
                <w:bCs/>
                <w:sz w:val="24"/>
                <w:szCs w:val="24"/>
                <w:lang w:val="en-US"/>
              </w:rPr>
            </w:pPr>
            <w:r w:rsidRPr="008F5C9E">
              <w:rPr>
                <w:rFonts w:eastAsia="Times New Roman" w:cs="Times New Roman"/>
                <w:b/>
                <w:bCs/>
                <w:sz w:val="24"/>
                <w:szCs w:val="24"/>
                <w:lang w:val="en-US"/>
              </w:rPr>
              <w:t> </w:t>
            </w:r>
          </w:p>
        </w:tc>
      </w:tr>
    </w:tbl>
    <w:p w14:paraId="52A7275C"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7D70F2FC" w14:textId="77777777" w:rsidTr="008F5C9E">
        <w:trPr>
          <w:tblCellSpacing w:w="15" w:type="dxa"/>
        </w:trPr>
        <w:tc>
          <w:tcPr>
            <w:tcW w:w="0" w:type="auto"/>
            <w:vAlign w:val="center"/>
            <w:hideMark/>
          </w:tcPr>
          <w:p w14:paraId="719DE543" w14:textId="77777777" w:rsidR="008F5C9E" w:rsidRPr="008F5C9E" w:rsidRDefault="008F5C9E" w:rsidP="009623CD">
            <w:pPr>
              <w:spacing w:after="0"/>
              <w:jc w:val="center"/>
              <w:rPr>
                <w:rFonts w:eastAsia="Times New Roman" w:cs="Times New Roman"/>
                <w:b/>
                <w:bCs/>
                <w:sz w:val="24"/>
                <w:szCs w:val="24"/>
                <w:lang w:val="en-US"/>
              </w:rPr>
            </w:pPr>
            <w:r w:rsidRPr="008F5C9E">
              <w:rPr>
                <w:rFonts w:ascii="Sylfaen" w:eastAsia="Times New Roman" w:hAnsi="Sylfaen" w:cs="Sylfaen"/>
                <w:b/>
                <w:bCs/>
                <w:sz w:val="24"/>
                <w:szCs w:val="24"/>
                <w:lang w:val="en-US"/>
              </w:rPr>
              <w:t>საქართველოს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ოკუპირებული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ტერიტორიებიდან</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დევნილთა</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შრომის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ჯანმრთელობისა</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სოციალური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დაცვის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სამინისტროს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სისტემაში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საჯარო</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სერვისებისა</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ადმინისტრაციული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საქმისწარმოების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განხორციელების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განსხვავებული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წესების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დადგენის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შესახებ</w:t>
            </w:r>
            <w:r w:rsidRPr="008F5C9E">
              <w:rPr>
                <w:rFonts w:eastAsia="Times New Roman" w:cs="Times New Roman"/>
                <w:b/>
                <w:bCs/>
                <w:sz w:val="24"/>
                <w:szCs w:val="24"/>
                <w:lang w:val="en-US"/>
              </w:rPr>
              <w:t xml:space="preserve"> </w:t>
            </w:r>
          </w:p>
          <w:p w14:paraId="51712A4F" w14:textId="77777777" w:rsidR="008F5C9E" w:rsidRPr="008F5C9E" w:rsidRDefault="008F5C9E" w:rsidP="009623CD">
            <w:pPr>
              <w:spacing w:after="0"/>
              <w:jc w:val="both"/>
              <w:rPr>
                <w:rFonts w:eastAsia="Times New Roman" w:cs="Times New Roman"/>
                <w:sz w:val="24"/>
                <w:szCs w:val="24"/>
                <w:lang w:val="en-US"/>
              </w:rPr>
            </w:pPr>
          </w:p>
        </w:tc>
      </w:tr>
    </w:tbl>
    <w:p w14:paraId="7126A907" w14:textId="77777777" w:rsidR="008F5C9E" w:rsidRPr="008F5C9E" w:rsidRDefault="008F5C9E" w:rsidP="009623CD">
      <w:pPr>
        <w:spacing w:after="0"/>
        <w:rPr>
          <w:rFonts w:eastAsia="Times New Roman" w:cs="Times New Roman"/>
          <w:vanish/>
          <w:sz w:val="24"/>
          <w:szCs w:val="24"/>
          <w:lang w:val="en-US"/>
        </w:rPr>
      </w:pPr>
      <w:bookmarkStart w:id="0" w:name="DOCUMENT:1;PREAMBLE:1;"/>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2927C386" w14:textId="77777777" w:rsidTr="008F5C9E">
        <w:trPr>
          <w:tblCellSpacing w:w="15" w:type="dxa"/>
        </w:trPr>
        <w:tc>
          <w:tcPr>
            <w:tcW w:w="0" w:type="auto"/>
            <w:vAlign w:val="center"/>
            <w:hideMark/>
          </w:tcPr>
          <w:p w14:paraId="732F5891"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ტერიტორიაზე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საგანგებო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გამოცხადებასთან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დაკავშირებით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გასატარებელ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პრეზიდენტის</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21 </w:t>
            </w:r>
            <w:r w:rsidRPr="008F5C9E">
              <w:rPr>
                <w:rFonts w:ascii="Sylfaen" w:eastAsia="Times New Roman" w:hAnsi="Sylfaen" w:cs="Sylfaen"/>
                <w:sz w:val="24"/>
                <w:szCs w:val="24"/>
                <w:lang w:val="en-US"/>
              </w:rPr>
              <w:t>მარტის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დეკრეტის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-4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w:t>
            </w:r>
            <w:r w:rsidRPr="008F5C9E">
              <w:rPr>
                <w:rFonts w:ascii="Sylfaen" w:eastAsia="Times New Roman" w:hAnsi="Sylfaen" w:cs="Sylfaen"/>
                <w:sz w:val="24"/>
                <w:szCs w:val="24"/>
                <w:lang w:val="en-US"/>
              </w:rPr>
              <w:t>საზოგადოებრივი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სტრუქტურის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საქმიანობის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-5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-6 </w:t>
            </w:r>
            <w:r w:rsidRPr="008F5C9E">
              <w:rPr>
                <w:rFonts w:ascii="Sylfaen" w:eastAsia="Times New Roman" w:hAnsi="Sylfaen" w:cs="Sylfaen"/>
                <w:sz w:val="24"/>
                <w:szCs w:val="24"/>
                <w:lang w:val="en-US"/>
              </w:rPr>
              <w:t>მუხლების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ოკუპირებული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ტერიტორიებიდან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დევნილთა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შრომის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სისტემაში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ცენტრალური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აპარატი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განისაზღვროს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სერვისებისა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ადმინისტრაციული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საქმისწარმოების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განსხვავებული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აგრეთვე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COVID-19-</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ეპიდემია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პანდემია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ეპიდემიური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აფეთქება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პრევენციისა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საეჭვო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რეაგირების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მზადყოფნისათვის</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უზრუნველსაყოფად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შემდეგი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w:t>
            </w:r>
            <w:r w:rsidRPr="008F5C9E">
              <w:rPr>
                <w:rFonts w:eastAsia="Times New Roman" w:cs="Times New Roman"/>
                <w:b/>
                <w:bCs/>
                <w:sz w:val="24"/>
                <w:szCs w:val="24"/>
                <w:lang w:val="en-US"/>
              </w:rPr>
              <w:t>:</w:t>
            </w:r>
            <w:r w:rsidRPr="008F5C9E">
              <w:rPr>
                <w:rFonts w:eastAsia="Times New Roman" w:cs="Times New Roman"/>
                <w:sz w:val="24"/>
                <w:szCs w:val="24"/>
                <w:lang w:val="en-US"/>
              </w:rPr>
              <w:t xml:space="preserve"> </w:t>
            </w:r>
          </w:p>
          <w:p w14:paraId="7A65A995" w14:textId="77777777" w:rsidR="008F5C9E" w:rsidRPr="008F5C9E" w:rsidRDefault="008F5C9E" w:rsidP="009623CD">
            <w:pPr>
              <w:spacing w:after="0"/>
              <w:jc w:val="both"/>
              <w:rPr>
                <w:rFonts w:eastAsia="Times New Roman" w:cs="Times New Roman"/>
                <w:sz w:val="24"/>
                <w:szCs w:val="24"/>
                <w:lang w:val="en-US"/>
              </w:rPr>
            </w:pPr>
          </w:p>
        </w:tc>
      </w:tr>
    </w:tbl>
    <w:p w14:paraId="7584B209" w14:textId="77777777" w:rsidR="008F5C9E" w:rsidRPr="008F5C9E" w:rsidRDefault="008F5C9E" w:rsidP="009623CD">
      <w:pPr>
        <w:spacing w:after="0"/>
        <w:rPr>
          <w:rFonts w:eastAsia="Times New Roman" w:cs="Times New Roman"/>
          <w:vanish/>
          <w:sz w:val="24"/>
          <w:szCs w:val="24"/>
          <w:lang w:val="en-US"/>
        </w:rPr>
      </w:pPr>
      <w:bookmarkStart w:id="1" w:name="DOCUMENT:1;ARTICLE: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189E47E1" w14:textId="77777777" w:rsidTr="008F5C9E">
        <w:trPr>
          <w:tblCellSpacing w:w="15" w:type="dxa"/>
        </w:trPr>
        <w:tc>
          <w:tcPr>
            <w:tcW w:w="0" w:type="auto"/>
            <w:vAlign w:val="center"/>
            <w:hideMark/>
          </w:tcPr>
          <w:p w14:paraId="7EAEF29C" w14:textId="77777777" w:rsidR="008F5C9E" w:rsidRPr="008F5C9E" w:rsidRDefault="008F5C9E" w:rsidP="009623CD">
            <w:pPr>
              <w:spacing w:after="0"/>
              <w:jc w:val="both"/>
              <w:divId w:val="265114672"/>
              <w:rPr>
                <w:rFonts w:eastAsia="Times New Roman" w:cs="Times New Roman"/>
                <w:sz w:val="24"/>
                <w:szCs w:val="24"/>
                <w:lang w:val="en-US"/>
              </w:rPr>
            </w:pPr>
            <w:proofErr w:type="gramStart"/>
            <w:r w:rsidRPr="008F5C9E">
              <w:rPr>
                <w:rFonts w:ascii="Sylfaen" w:eastAsia="Times New Roman" w:hAnsi="Sylfaen" w:cs="Sylfaen"/>
                <w:b/>
                <w:bCs/>
                <w:sz w:val="24"/>
                <w:szCs w:val="24"/>
                <w:lang w:val="en-US"/>
              </w:rPr>
              <w:t>მუხლი</w:t>
            </w:r>
            <w:proofErr w:type="gramEnd"/>
            <w:r w:rsidRPr="008F5C9E">
              <w:rPr>
                <w:rFonts w:eastAsia="Times New Roman" w:cs="Times New Roman"/>
                <w:b/>
                <w:bCs/>
                <w:sz w:val="24"/>
                <w:szCs w:val="24"/>
                <w:lang w:val="en-US"/>
              </w:rPr>
              <w:t xml:space="preserve"> 1. </w:t>
            </w:r>
            <w:r w:rsidRPr="008F5C9E">
              <w:rPr>
                <w:rFonts w:ascii="Sylfaen" w:eastAsia="Times New Roman" w:hAnsi="Sylfaen" w:cs="Sylfaen"/>
                <w:b/>
                <w:bCs/>
                <w:sz w:val="24"/>
                <w:szCs w:val="24"/>
                <w:lang w:val="en-US"/>
              </w:rPr>
              <w:t>სოციალური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დაცვის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მიმართულება</w:t>
            </w:r>
            <w:r w:rsidRPr="008F5C9E">
              <w:rPr>
                <w:rFonts w:eastAsia="Times New Roman" w:cs="Times New Roman"/>
                <w:b/>
                <w:bCs/>
                <w:sz w:val="24"/>
                <w:szCs w:val="24"/>
                <w:lang w:val="en-US"/>
              </w:rPr>
              <w:t xml:space="preserve"> </w:t>
            </w:r>
          </w:p>
        </w:tc>
      </w:tr>
    </w:tbl>
    <w:p w14:paraId="0B384A4C"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57E3428A" w14:textId="77777777" w:rsidTr="008F5C9E">
        <w:trPr>
          <w:tblCellSpacing w:w="15" w:type="dxa"/>
        </w:trPr>
        <w:tc>
          <w:tcPr>
            <w:tcW w:w="0" w:type="auto"/>
            <w:vAlign w:val="center"/>
            <w:hideMark/>
          </w:tcPr>
          <w:p w14:paraId="09870AFF"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1.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პენსია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კომპენსაცია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პაკეტი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შ</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უწყვეტად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უზრუნველყოფის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ოკუპირებული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ტერიტორიებიდან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დევნილთა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შრომის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შემდგომში</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სამინისტრო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სამართლის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იურიდიულმა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პირმა</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მომსახურების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შემდგომში</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სააგენტო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განახორციელოს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შეჩერება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მიუხედავად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კანონმდებლობით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შეჩერების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საფუძვლ</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წარმოშობისა</w:t>
            </w:r>
            <w:r w:rsidRPr="008F5C9E">
              <w:rPr>
                <w:rFonts w:eastAsia="Times New Roman" w:cs="Times New Roman"/>
                <w:sz w:val="24"/>
                <w:szCs w:val="24"/>
                <w:lang w:val="en-US"/>
              </w:rPr>
              <w:t xml:space="preserve">. </w:t>
            </w:r>
            <w:proofErr w:type="gramStart"/>
            <w:r w:rsidRPr="008F5C9E">
              <w:rPr>
                <w:rFonts w:ascii="Sylfaen" w:eastAsia="Times New Roman" w:hAnsi="Sylfaen" w:cs="Sylfaen"/>
                <w:sz w:val="24"/>
                <w:szCs w:val="24"/>
                <w:lang w:val="en-US"/>
              </w:rPr>
              <w:t>ამასთანავე</w:t>
            </w:r>
            <w:proofErr w:type="gramEnd"/>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პერიოდში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თანხები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ჩაითვალოს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ზედმეტად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გაცემულად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დაექვემდებაროს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უკან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დაბრუნებას</w:t>
            </w:r>
            <w:r w:rsidRPr="008F5C9E">
              <w:rPr>
                <w:rFonts w:eastAsia="Times New Roman" w:cs="Times New Roman"/>
                <w:sz w:val="24"/>
                <w:szCs w:val="24"/>
                <w:lang w:val="en-US"/>
              </w:rPr>
              <w:t xml:space="preserve">. </w:t>
            </w:r>
          </w:p>
          <w:p w14:paraId="1CBD93C2"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2. </w:t>
            </w:r>
            <w:proofErr w:type="gramStart"/>
            <w:r w:rsidRPr="008F5C9E">
              <w:rPr>
                <w:rFonts w:ascii="Sylfaen" w:eastAsia="Times New Roman" w:hAnsi="Sylfaen" w:cs="Sylfaen"/>
                <w:sz w:val="24"/>
                <w:szCs w:val="24"/>
                <w:lang w:val="en-US"/>
              </w:rPr>
              <w:t>შესაბამისი</w:t>
            </w:r>
            <w:proofErr w:type="gramEnd"/>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გათავისუფლდეს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ვალდებულებისაგან</w:t>
            </w:r>
            <w:r w:rsidRPr="008F5C9E">
              <w:rPr>
                <w:rFonts w:eastAsia="Times New Roman" w:cs="Times New Roman"/>
                <w:b/>
                <w:bCs/>
                <w:sz w:val="24"/>
                <w:szCs w:val="24"/>
                <w:lang w:val="en-US"/>
              </w:rPr>
              <w:t>,</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რამაც</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შესაძლოა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გამოიწვიოს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შეჩერება</w:t>
            </w:r>
            <w:r w:rsidRPr="008F5C9E">
              <w:rPr>
                <w:rFonts w:eastAsia="Times New Roman" w:cs="Times New Roman"/>
                <w:sz w:val="24"/>
                <w:szCs w:val="24"/>
                <w:lang w:val="en-US"/>
              </w:rPr>
              <w:t xml:space="preserve">. </w:t>
            </w:r>
          </w:p>
          <w:p w14:paraId="2FDA3904"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3. </w:t>
            </w:r>
            <w:r w:rsidRPr="008F5C9E">
              <w:rPr>
                <w:rFonts w:ascii="Sylfaen" w:eastAsia="Times New Roman" w:hAnsi="Sylfaen" w:cs="Sylfaen"/>
                <w:sz w:val="24"/>
                <w:szCs w:val="24"/>
                <w:lang w:val="en-US"/>
              </w:rPr>
              <w:t>საგანგებო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პერიოდში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ზრუნვისა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ტრეფიკინგის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მსხვერპლთა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დაზარალებულთა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დახმარების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ბავშვის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გადაცემასთან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შვილთან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მეორე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მშობლის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სხვა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წევრის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ურთიერთობის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განხორციელებასთან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lastRenderedPageBreak/>
              <w:t>დაკავშირებულ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საქმეებზე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შეაჩეროს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ასევე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მომართვის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დაიწყოს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სააღსრულებო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წარმოება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ისეთი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მოქმედებებისა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რომლებიც</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ისახავს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აღსრულებაზე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მხრიდან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ბავშვის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სასარგებლო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ქმედებების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შესრულების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მოთხოვნას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რაც</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გულისხმობს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ბავშვის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წაყვანას</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გადაადგილებას</w:t>
            </w:r>
            <w:r w:rsidRPr="008F5C9E">
              <w:rPr>
                <w:rFonts w:eastAsia="Times New Roman" w:cs="Times New Roman"/>
                <w:sz w:val="24"/>
                <w:szCs w:val="24"/>
                <w:lang w:val="en-US"/>
              </w:rPr>
              <w:t xml:space="preserve">). </w:t>
            </w:r>
          </w:p>
          <w:p w14:paraId="61CA297D"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4.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ექსპერტიზისათვის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ფორმების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შრომის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მინისტრის</w:t>
            </w:r>
            <w:r w:rsidRPr="008F5C9E">
              <w:rPr>
                <w:rFonts w:eastAsia="Times New Roman" w:cs="Times New Roman"/>
                <w:sz w:val="24"/>
                <w:szCs w:val="24"/>
                <w:lang w:val="en-US"/>
              </w:rPr>
              <w:t xml:space="preserve"> 2007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27 </w:t>
            </w:r>
            <w:r w:rsidRPr="008F5C9E">
              <w:rPr>
                <w:rFonts w:ascii="Sylfaen" w:eastAsia="Times New Roman" w:hAnsi="Sylfaen" w:cs="Sylfaen"/>
                <w:sz w:val="24"/>
                <w:szCs w:val="24"/>
                <w:lang w:val="en-US"/>
              </w:rPr>
              <w:t>თებერვლის</w:t>
            </w:r>
            <w:r w:rsidRPr="008F5C9E">
              <w:rPr>
                <w:rFonts w:eastAsia="Times New Roman" w:cs="Times New Roman"/>
                <w:sz w:val="24"/>
                <w:szCs w:val="24"/>
                <w:lang w:val="en-US"/>
              </w:rPr>
              <w:t xml:space="preserve"> №64/</w:t>
            </w:r>
            <w:r w:rsidRPr="008F5C9E">
              <w:rPr>
                <w:rFonts w:ascii="Sylfaen" w:eastAsia="Times New Roman" w:hAnsi="Sylfaen" w:cs="Sylfaen"/>
                <w:sz w:val="24"/>
                <w:szCs w:val="24"/>
                <w:lang w:val="en-US"/>
              </w:rPr>
              <w:t>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ბრძანების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ექსპერტიზის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ამონაწერებს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ფორმა</w:t>
            </w:r>
            <w:r w:rsidRPr="008F5C9E">
              <w:rPr>
                <w:rFonts w:eastAsia="Times New Roman" w:cs="Times New Roman"/>
                <w:sz w:val="24"/>
                <w:szCs w:val="24"/>
                <w:lang w:val="en-US"/>
              </w:rPr>
              <w:t xml:space="preserve"> №IV-50/4)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ამონაწერებით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სტატუსებს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რომელთა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საფუძველზე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შეზღუდული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შესაძლებლობის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სტატუსის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მორიგი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გადამოწმების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ვადად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განსაზღვრულია</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მარტი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შემდგომი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პერიოდი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შეუნარჩუნდეთ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იურიდიული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ძალა</w:t>
            </w:r>
            <w:r w:rsidRPr="008F5C9E">
              <w:rPr>
                <w:rFonts w:eastAsia="Times New Roman" w:cs="Times New Roman"/>
                <w:sz w:val="24"/>
                <w:szCs w:val="24"/>
                <w:lang w:val="en-US"/>
              </w:rPr>
              <w:t xml:space="preserve">. </w:t>
            </w:r>
          </w:p>
          <w:p w14:paraId="23A694DA"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4</w:t>
            </w:r>
            <w:r w:rsidRPr="008F5C9E">
              <w:rPr>
                <w:rFonts w:eastAsia="Times New Roman" w:cs="Times New Roman"/>
                <w:sz w:val="24"/>
                <w:szCs w:val="24"/>
                <w:vertAlign w:val="superscript"/>
                <w:lang w:val="en-US"/>
              </w:rPr>
              <w:t>​1</w:t>
            </w:r>
            <w:r w:rsidRPr="008F5C9E">
              <w:rPr>
                <w:rFonts w:eastAsia="Times New Roman" w:cs="Times New Roman"/>
                <w:sz w:val="24"/>
                <w:szCs w:val="24"/>
                <w:lang w:val="en-US"/>
              </w:rPr>
              <w:t xml:space="preserve">. </w:t>
            </w:r>
            <w:proofErr w:type="gramStart"/>
            <w:r w:rsidRPr="008F5C9E">
              <w:rPr>
                <w:rFonts w:ascii="Sylfaen" w:eastAsia="Times New Roman" w:hAnsi="Sylfaen" w:cs="Sylfaen"/>
                <w:sz w:val="24"/>
                <w:szCs w:val="24"/>
                <w:lang w:val="en-US"/>
              </w:rPr>
              <w:t>სააგენტომ</w:t>
            </w:r>
            <w:proofErr w:type="gramEnd"/>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აპრილის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პენსიის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წინასწარ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მარტში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პერიოდში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უკვე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არსებული</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დამუშავებული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w:t>
            </w:r>
          </w:p>
          <w:p w14:paraId="48A92D03"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5. </w:t>
            </w:r>
            <w:r w:rsidRPr="008F5C9E">
              <w:rPr>
                <w:rFonts w:ascii="Sylfaen" w:eastAsia="Times New Roman" w:hAnsi="Sylfaen" w:cs="Sylfaen"/>
                <w:sz w:val="24"/>
                <w:szCs w:val="24"/>
                <w:lang w:val="en-US"/>
              </w:rPr>
              <w:t>დაევალოს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კომუნიკაცია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მომსახურე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საბანკო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დაწესებულებასთან</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ლიბერთი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ბანკთან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შეუფერხებლად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ჩარიცხვა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შეტანილ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იქნეს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ცვლილებები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ლიბერთი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ბანკთან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გაფორმებულ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ხელშეკრულებაში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დადგენილებასთან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p>
          <w:p w14:paraId="1D30A050"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6. „</w:t>
            </w:r>
            <w:r w:rsidRPr="008F5C9E">
              <w:rPr>
                <w:rFonts w:ascii="Sylfaen" w:eastAsia="Times New Roman" w:hAnsi="Sylfaen" w:cs="Sylfaen"/>
                <w:sz w:val="24"/>
                <w:szCs w:val="24"/>
                <w:lang w:val="en-US"/>
              </w:rPr>
              <w:t>დემოგრაფიული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გაუმჯობესების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ხელშეწყობის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მიზნობრივი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2014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31 </w:t>
            </w:r>
            <w:r w:rsidRPr="008F5C9E">
              <w:rPr>
                <w:rFonts w:ascii="Sylfaen" w:eastAsia="Times New Roman" w:hAnsi="Sylfaen" w:cs="Sylfaen"/>
                <w:sz w:val="24"/>
                <w:szCs w:val="24"/>
                <w:lang w:val="en-US"/>
              </w:rPr>
              <w:t>მარტის</w:t>
            </w:r>
            <w:r w:rsidRPr="008F5C9E">
              <w:rPr>
                <w:rFonts w:eastAsia="Times New Roman" w:cs="Times New Roman"/>
                <w:sz w:val="24"/>
                <w:szCs w:val="24"/>
                <w:lang w:val="en-US"/>
              </w:rPr>
              <w:t xml:space="preserve"> №262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განახორციელებს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-5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ბენეფიციარების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ფაქტობრივი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საცხოვრებელი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ადგილის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გადამოწმებას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ბენეფიციარების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ცხოვრების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ფულადი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დახმარება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გაიცემა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21 </w:t>
            </w:r>
            <w:r w:rsidRPr="008F5C9E">
              <w:rPr>
                <w:rFonts w:ascii="Sylfaen" w:eastAsia="Times New Roman" w:hAnsi="Sylfaen" w:cs="Sylfaen"/>
                <w:sz w:val="24"/>
                <w:szCs w:val="24"/>
                <w:lang w:val="en-US"/>
              </w:rPr>
              <w:t>მარტის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ინფორმაციის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მიხედვით</w:t>
            </w:r>
            <w:r w:rsidRPr="008F5C9E">
              <w:rPr>
                <w:rFonts w:eastAsia="Times New Roman" w:cs="Times New Roman"/>
                <w:sz w:val="24"/>
                <w:szCs w:val="24"/>
                <w:lang w:val="en-US"/>
              </w:rPr>
              <w:t xml:space="preserve">. </w:t>
            </w:r>
          </w:p>
          <w:p w14:paraId="6D82D6D4"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7. </w:t>
            </w:r>
            <w:r w:rsidRPr="008F5C9E">
              <w:rPr>
                <w:rFonts w:ascii="Sylfaen" w:eastAsia="Times New Roman" w:hAnsi="Sylfaen" w:cs="Sylfaen"/>
                <w:sz w:val="24"/>
                <w:szCs w:val="24"/>
                <w:lang w:val="en-US"/>
              </w:rPr>
              <w:t>სოციალურად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დაუცველი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ერთიან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შემდგომში</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რეგისტრაციისა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დამატებითი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კუთხით</w:t>
            </w:r>
            <w:r w:rsidRPr="008F5C9E">
              <w:rPr>
                <w:rFonts w:eastAsia="Times New Roman" w:cs="Times New Roman"/>
                <w:sz w:val="24"/>
                <w:szCs w:val="24"/>
                <w:lang w:val="en-US"/>
              </w:rPr>
              <w:t xml:space="preserve">:  </w:t>
            </w:r>
          </w:p>
          <w:p w14:paraId="4F7884F1"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რეგისტრირებული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ეკონომიკური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ხელახალი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გადამოწმება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მიუხედავად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სარეიტინგო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ქულის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ოდენობისა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ინიციატივით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ქვეყანაში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სიღატაკის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შემცირებისა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მოსახლეობის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სრულყოფის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24 </w:t>
            </w:r>
            <w:r w:rsidRPr="008F5C9E">
              <w:rPr>
                <w:rFonts w:ascii="Sylfaen" w:eastAsia="Times New Roman" w:hAnsi="Sylfaen" w:cs="Sylfaen"/>
                <w:sz w:val="24"/>
                <w:szCs w:val="24"/>
                <w:lang w:val="en-US"/>
              </w:rPr>
              <w:t>აპრილის</w:t>
            </w:r>
            <w:r w:rsidRPr="008F5C9E">
              <w:rPr>
                <w:rFonts w:eastAsia="Times New Roman" w:cs="Times New Roman"/>
                <w:sz w:val="24"/>
                <w:szCs w:val="24"/>
                <w:lang w:val="en-US"/>
              </w:rPr>
              <w:t xml:space="preserve"> №126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კომპეტენციისა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სხვადასხვა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წყაროებიდან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მიღებული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აღმოჩენილი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გამოვლენილი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ინფორმაციის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საფუძველზე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როცა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ეკონომიკური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პირველადი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განმეორებითი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გადამოწმება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მოთხოვნილია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lastRenderedPageBreak/>
              <w:t>უშუალოდ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p>
          <w:p w14:paraId="5D90EA31"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რეგისტრირებულ</w:t>
            </w:r>
            <w:r w:rsidRPr="008F5C9E">
              <w:rPr>
                <w:rFonts w:eastAsia="Times New Roman" w:cs="Times New Roman"/>
                <w:sz w:val="24"/>
                <w:szCs w:val="24"/>
                <w:lang w:val="en-US"/>
              </w:rPr>
              <w:t xml:space="preserve"> 100 001-</w:t>
            </w:r>
            <w:r w:rsidRPr="008F5C9E">
              <w:rPr>
                <w:rFonts w:ascii="Sylfaen" w:eastAsia="Times New Roman" w:hAnsi="Sylfaen" w:cs="Sylfaen"/>
                <w:sz w:val="24"/>
                <w:szCs w:val="24"/>
                <w:lang w:val="en-US"/>
              </w:rPr>
              <w:t>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ნაკლები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სარეიტინგო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ქულის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მქონე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ოჯახებთან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მიმართებით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უწყვეტად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გააგრძელოს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ფულადი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დახმარების</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მიუხედავად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ინიციატივით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სხვადასხვა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წყაროებიდან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მიღებული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აღმოჩენილი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გამოვლენილი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ინფორმაციისა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როცა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ეკონომიკური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განმეორებითი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გადამოწმება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მოთხოვნილია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უშუალოდ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ვრცელდება</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იანვრიდან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შეჩერებებზეც</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ამასთანავე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პერიოდში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თანხები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ჩაითვალოს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ზედმეტად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გაცემულად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დაექვემდებაროს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უკან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დაბრუნებას</w:t>
            </w:r>
            <w:r w:rsidRPr="008F5C9E">
              <w:rPr>
                <w:rFonts w:eastAsia="Times New Roman" w:cs="Times New Roman"/>
                <w:sz w:val="24"/>
                <w:szCs w:val="24"/>
                <w:lang w:val="en-US"/>
              </w:rPr>
              <w:t xml:space="preserve">; </w:t>
            </w:r>
          </w:p>
          <w:p w14:paraId="1B752F12"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გ</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უწყვეტად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ოდენობა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განისაზღვრება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წევრთა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რაოდენობა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სარეიტინგო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ქულა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მიხედვით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წევრ</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გარდაცვალებისა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დროსაც</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კომპეტენტური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ორგანოდან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მიღებული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ინფორმაციის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საფუძველზე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მოხდება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ავტომატური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გადაანგარიშება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კუთვნილი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გარდაცვლილი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წევრ</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კუთვნილი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წილის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გამოკლება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გარდაცვალების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მომდევნო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თვიდან</w:t>
            </w:r>
            <w:r w:rsidRPr="008F5C9E">
              <w:rPr>
                <w:rFonts w:eastAsia="Times New Roman" w:cs="Times New Roman"/>
                <w:sz w:val="24"/>
                <w:szCs w:val="24"/>
                <w:lang w:val="en-US"/>
              </w:rPr>
              <w:t xml:space="preserve">; </w:t>
            </w:r>
          </w:p>
          <w:p w14:paraId="799B9423"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თუ</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ეკონომიკური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შესწავლის</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შეფასების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შედეგად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მოიპოვებს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მიღების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დანიშვნის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პროცედურა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განახორციელოს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ავტომატურად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ვიზიტის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გარეშე</w:t>
            </w:r>
            <w:r w:rsidRPr="008F5C9E">
              <w:rPr>
                <w:rFonts w:eastAsia="Times New Roman" w:cs="Times New Roman"/>
                <w:sz w:val="24"/>
                <w:szCs w:val="24"/>
                <w:lang w:val="en-US"/>
              </w:rPr>
              <w:t xml:space="preserve">; </w:t>
            </w:r>
          </w:p>
          <w:p w14:paraId="608EF14F"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შეწყვიტოს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რეგისტრაცია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ქვეყანაში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სიღატაკის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შემცირებისა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მოსახლეობის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სრულყოფის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24 </w:t>
            </w:r>
            <w:r w:rsidRPr="008F5C9E">
              <w:rPr>
                <w:rFonts w:ascii="Sylfaen" w:eastAsia="Times New Roman" w:hAnsi="Sylfaen" w:cs="Sylfaen"/>
                <w:sz w:val="24"/>
                <w:szCs w:val="24"/>
                <w:lang w:val="en-US"/>
              </w:rPr>
              <w:t>აპრილის</w:t>
            </w:r>
            <w:r w:rsidRPr="008F5C9E">
              <w:rPr>
                <w:rFonts w:eastAsia="Times New Roman" w:cs="Times New Roman"/>
                <w:sz w:val="24"/>
                <w:szCs w:val="24"/>
                <w:lang w:val="en-US"/>
              </w:rPr>
              <w:t xml:space="preserve"> №126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-8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-7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საფუძვლის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არსებობისას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გავრცელდეს</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მარტიდან</w:t>
            </w:r>
            <w:r w:rsidRPr="008F5C9E">
              <w:rPr>
                <w:rFonts w:eastAsia="Times New Roman" w:cs="Times New Roman"/>
                <w:sz w:val="24"/>
                <w:szCs w:val="24"/>
                <w:lang w:val="en-US"/>
              </w:rPr>
              <w:t xml:space="preserve">; </w:t>
            </w:r>
          </w:p>
          <w:p w14:paraId="66CC416F"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ვ</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შეწყვიტოს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რეგისტრაცია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თუ</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დარღვეულია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ქვეყანაში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სიღატაკის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შემცირებისა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მოსახლეობის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სრულყოფის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24 </w:t>
            </w:r>
            <w:r w:rsidRPr="008F5C9E">
              <w:rPr>
                <w:rFonts w:ascii="Sylfaen" w:eastAsia="Times New Roman" w:hAnsi="Sylfaen" w:cs="Sylfaen"/>
                <w:sz w:val="24"/>
                <w:szCs w:val="24"/>
                <w:lang w:val="en-US"/>
              </w:rPr>
              <w:t>აპრილის</w:t>
            </w:r>
            <w:r w:rsidRPr="008F5C9E">
              <w:rPr>
                <w:rFonts w:eastAsia="Times New Roman" w:cs="Times New Roman"/>
                <w:sz w:val="24"/>
                <w:szCs w:val="24"/>
                <w:lang w:val="en-US"/>
              </w:rPr>
              <w:t xml:space="preserve"> №126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-6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ვალდებულებები</w:t>
            </w:r>
            <w:r w:rsidRPr="008F5C9E">
              <w:rPr>
                <w:rFonts w:eastAsia="Times New Roman" w:cs="Times New Roman"/>
                <w:sz w:val="24"/>
                <w:szCs w:val="24"/>
                <w:lang w:val="en-US"/>
              </w:rPr>
              <w:t xml:space="preserve">. </w:t>
            </w:r>
            <w:proofErr w:type="gramStart"/>
            <w:r w:rsidRPr="008F5C9E">
              <w:rPr>
                <w:rFonts w:ascii="Sylfaen" w:eastAsia="Times New Roman" w:hAnsi="Sylfaen" w:cs="Sylfaen"/>
                <w:sz w:val="24"/>
                <w:szCs w:val="24"/>
                <w:lang w:val="en-US"/>
              </w:rPr>
              <w:t>ამ</w:t>
            </w:r>
            <w:proofErr w:type="gramEnd"/>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გავრცელდეს</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მარტიდან</w:t>
            </w:r>
            <w:r w:rsidRPr="008F5C9E">
              <w:rPr>
                <w:rFonts w:eastAsia="Times New Roman" w:cs="Times New Roman"/>
                <w:sz w:val="24"/>
                <w:szCs w:val="24"/>
                <w:lang w:val="en-US"/>
              </w:rPr>
              <w:t xml:space="preserve">. </w:t>
            </w:r>
          </w:p>
          <w:p w14:paraId="44F72214" w14:textId="77777777" w:rsidR="008F5C9E" w:rsidRPr="008F5C9E" w:rsidRDefault="008F5C9E" w:rsidP="009623CD">
            <w:pPr>
              <w:spacing w:after="0"/>
              <w:jc w:val="both"/>
              <w:rPr>
                <w:rFonts w:eastAsia="Times New Roman" w:cs="Times New Roman"/>
                <w:sz w:val="24"/>
                <w:szCs w:val="24"/>
                <w:lang w:val="en-US"/>
              </w:rPr>
            </w:pPr>
            <w:proofErr w:type="gramStart"/>
            <w:r w:rsidRPr="008F5C9E">
              <w:rPr>
                <w:rFonts w:ascii="Sylfaen" w:eastAsia="Times New Roman" w:hAnsi="Sylfaen" w:cs="Sylfaen"/>
                <w:i/>
                <w:iCs/>
                <w:sz w:val="18"/>
                <w:szCs w:val="18"/>
                <w:lang w:val="en-US"/>
              </w:rPr>
              <w:t>საქართველოს</w:t>
            </w:r>
            <w:proofErr w:type="gramEnd"/>
            <w:r w:rsidRPr="008F5C9E">
              <w:rPr>
                <w:rFonts w:eastAsia="Times New Roman" w:cs="Times New Roman"/>
                <w:i/>
                <w:iCs/>
                <w:sz w:val="18"/>
                <w:szCs w:val="18"/>
                <w:lang w:val="en-US"/>
              </w:rPr>
              <w:t xml:space="preserve"> </w:t>
            </w:r>
            <w:r w:rsidRPr="008F5C9E">
              <w:rPr>
                <w:rFonts w:ascii="Sylfaen" w:eastAsia="Times New Roman" w:hAnsi="Sylfaen" w:cs="Sylfaen"/>
                <w:i/>
                <w:iCs/>
                <w:sz w:val="18"/>
                <w:szCs w:val="18"/>
                <w:lang w:val="en-US"/>
              </w:rPr>
              <w:t>მთავრობის</w:t>
            </w:r>
            <w:r w:rsidRPr="008F5C9E">
              <w:rPr>
                <w:rFonts w:eastAsia="Times New Roman" w:cs="Times New Roman"/>
                <w:i/>
                <w:iCs/>
                <w:sz w:val="18"/>
                <w:szCs w:val="18"/>
                <w:lang w:val="en-US"/>
              </w:rPr>
              <w:t xml:space="preserve"> 2020 </w:t>
            </w:r>
            <w:r w:rsidRPr="008F5C9E">
              <w:rPr>
                <w:rFonts w:ascii="Sylfaen" w:eastAsia="Times New Roman" w:hAnsi="Sylfaen" w:cs="Sylfaen"/>
                <w:i/>
                <w:iCs/>
                <w:sz w:val="18"/>
                <w:szCs w:val="18"/>
                <w:lang w:val="en-US"/>
              </w:rPr>
              <w:t>წლის</w:t>
            </w:r>
            <w:r w:rsidRPr="008F5C9E">
              <w:rPr>
                <w:rFonts w:eastAsia="Times New Roman" w:cs="Times New Roman"/>
                <w:i/>
                <w:iCs/>
                <w:sz w:val="18"/>
                <w:szCs w:val="18"/>
                <w:lang w:val="en-US"/>
              </w:rPr>
              <w:t xml:space="preserve"> 26 </w:t>
            </w:r>
            <w:r w:rsidRPr="008F5C9E">
              <w:rPr>
                <w:rFonts w:ascii="Sylfaen" w:eastAsia="Times New Roman" w:hAnsi="Sylfaen" w:cs="Sylfaen"/>
                <w:i/>
                <w:iCs/>
                <w:sz w:val="18"/>
                <w:szCs w:val="18"/>
                <w:lang w:val="en-US"/>
              </w:rPr>
              <w:t>მარტის</w:t>
            </w:r>
            <w:r w:rsidRPr="008F5C9E">
              <w:rPr>
                <w:rFonts w:eastAsia="Times New Roman" w:cs="Times New Roman"/>
                <w:i/>
                <w:iCs/>
                <w:sz w:val="18"/>
                <w:szCs w:val="18"/>
                <w:lang w:val="en-US"/>
              </w:rPr>
              <w:t xml:space="preserve"> </w:t>
            </w:r>
            <w:r w:rsidRPr="008F5C9E">
              <w:rPr>
                <w:rFonts w:ascii="Sylfaen" w:eastAsia="Times New Roman" w:hAnsi="Sylfaen" w:cs="Sylfaen"/>
                <w:i/>
                <w:iCs/>
                <w:sz w:val="18"/>
                <w:szCs w:val="18"/>
                <w:lang w:val="en-US"/>
              </w:rPr>
              <w:t>დადგენილება</w:t>
            </w:r>
            <w:r w:rsidRPr="008F5C9E">
              <w:rPr>
                <w:rFonts w:eastAsia="Times New Roman" w:cs="Times New Roman"/>
                <w:i/>
                <w:iCs/>
                <w:sz w:val="18"/>
                <w:szCs w:val="18"/>
                <w:lang w:val="en-US"/>
              </w:rPr>
              <w:t xml:space="preserve"> №195 – </w:t>
            </w:r>
            <w:r w:rsidRPr="008F5C9E">
              <w:rPr>
                <w:rFonts w:ascii="Sylfaen" w:eastAsia="Times New Roman" w:hAnsi="Sylfaen" w:cs="Sylfaen"/>
                <w:i/>
                <w:iCs/>
                <w:sz w:val="18"/>
                <w:szCs w:val="18"/>
                <w:lang w:val="en-US"/>
              </w:rPr>
              <w:t>ვებგვერდი</w:t>
            </w:r>
            <w:r w:rsidRPr="008F5C9E">
              <w:rPr>
                <w:rFonts w:eastAsia="Times New Roman" w:cs="Times New Roman"/>
                <w:i/>
                <w:iCs/>
                <w:sz w:val="18"/>
                <w:szCs w:val="18"/>
                <w:lang w:val="en-US"/>
              </w:rPr>
              <w:t>, 26.03.2020</w:t>
            </w:r>
            <w:r w:rsidRPr="008F5C9E">
              <w:rPr>
                <w:rFonts w:ascii="Sylfaen" w:eastAsia="Times New Roman" w:hAnsi="Sylfaen" w:cs="Sylfaen"/>
                <w:i/>
                <w:iCs/>
                <w:sz w:val="18"/>
                <w:szCs w:val="18"/>
                <w:lang w:val="en-US"/>
              </w:rPr>
              <w:t>წ</w:t>
            </w:r>
            <w:r w:rsidRPr="008F5C9E">
              <w:rPr>
                <w:rFonts w:eastAsia="Times New Roman" w:cs="Times New Roman"/>
                <w:i/>
                <w:iCs/>
                <w:sz w:val="18"/>
                <w:szCs w:val="18"/>
                <w:lang w:val="en-US"/>
              </w:rPr>
              <w:t>.</w:t>
            </w:r>
            <w:r w:rsidRPr="008F5C9E">
              <w:rPr>
                <w:rFonts w:eastAsia="Times New Roman" w:cs="Times New Roman"/>
                <w:sz w:val="24"/>
                <w:szCs w:val="24"/>
                <w:lang w:val="en-US"/>
              </w:rPr>
              <w:t xml:space="preserve"> </w:t>
            </w:r>
          </w:p>
        </w:tc>
      </w:tr>
    </w:tbl>
    <w:p w14:paraId="447C89D7" w14:textId="77777777" w:rsidR="008F5C9E" w:rsidRPr="008F5C9E" w:rsidRDefault="008F5C9E" w:rsidP="009623CD">
      <w:pPr>
        <w:spacing w:after="0"/>
        <w:rPr>
          <w:rFonts w:eastAsia="Times New Roman" w:cs="Times New Roman"/>
          <w:sz w:val="24"/>
          <w:szCs w:val="24"/>
          <w:lang w:val="en-US"/>
        </w:rPr>
      </w:pPr>
      <w:r w:rsidRPr="008F5C9E">
        <w:rPr>
          <w:rFonts w:eastAsia="Times New Roman" w:cs="Times New Roman"/>
          <w:sz w:val="24"/>
          <w:szCs w:val="24"/>
          <w:lang w:val="en-US"/>
        </w:rPr>
        <w:lastRenderedPageBreak/>
        <w:br/>
      </w:r>
      <w:bookmarkStart w:id="2" w:name="DOCUMENT:1;ARTICLE:2;"/>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1833DCE6" w14:textId="77777777" w:rsidTr="008F5C9E">
        <w:trPr>
          <w:tblCellSpacing w:w="15" w:type="dxa"/>
        </w:trPr>
        <w:tc>
          <w:tcPr>
            <w:tcW w:w="0" w:type="auto"/>
            <w:vAlign w:val="center"/>
            <w:hideMark/>
          </w:tcPr>
          <w:p w14:paraId="78C0D18C" w14:textId="77777777" w:rsidR="008F5C9E" w:rsidRPr="008F5C9E" w:rsidRDefault="008F5C9E" w:rsidP="009623CD">
            <w:pPr>
              <w:spacing w:after="0"/>
              <w:jc w:val="both"/>
              <w:divId w:val="1683823347"/>
              <w:rPr>
                <w:rFonts w:eastAsia="Times New Roman" w:cs="Times New Roman"/>
                <w:sz w:val="24"/>
                <w:szCs w:val="24"/>
                <w:lang w:val="en-US"/>
              </w:rPr>
            </w:pPr>
            <w:proofErr w:type="gramStart"/>
            <w:r w:rsidRPr="008F5C9E">
              <w:rPr>
                <w:rFonts w:ascii="Sylfaen" w:eastAsia="Times New Roman" w:hAnsi="Sylfaen" w:cs="Sylfaen"/>
                <w:b/>
                <w:bCs/>
                <w:sz w:val="24"/>
                <w:szCs w:val="24"/>
                <w:lang w:val="en-US"/>
              </w:rPr>
              <w:t>მუხლი</w:t>
            </w:r>
            <w:proofErr w:type="gramEnd"/>
            <w:r w:rsidRPr="008F5C9E">
              <w:rPr>
                <w:rFonts w:eastAsia="Times New Roman" w:cs="Times New Roman"/>
                <w:b/>
                <w:bCs/>
                <w:sz w:val="24"/>
                <w:szCs w:val="24"/>
                <w:lang w:val="en-US"/>
              </w:rPr>
              <w:t xml:space="preserve"> 2. </w:t>
            </w:r>
            <w:r w:rsidRPr="008F5C9E">
              <w:rPr>
                <w:rFonts w:ascii="Sylfaen" w:eastAsia="Times New Roman" w:hAnsi="Sylfaen" w:cs="Sylfaen"/>
                <w:b/>
                <w:bCs/>
                <w:sz w:val="24"/>
                <w:szCs w:val="24"/>
                <w:lang w:val="en-US"/>
              </w:rPr>
              <w:t>სამედიცინო</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დაწესებულებათა</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მობილიზაცია</w:t>
            </w:r>
          </w:p>
        </w:tc>
      </w:tr>
    </w:tbl>
    <w:p w14:paraId="18AE32E8"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2CFCEEDA" w14:textId="77777777" w:rsidTr="008F5C9E">
        <w:trPr>
          <w:tblCellSpacing w:w="15" w:type="dxa"/>
        </w:trPr>
        <w:tc>
          <w:tcPr>
            <w:tcW w:w="0" w:type="auto"/>
            <w:vAlign w:val="center"/>
            <w:hideMark/>
          </w:tcPr>
          <w:p w14:paraId="6DE3AF77"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1. </w:t>
            </w:r>
            <w:r w:rsidRPr="008F5C9E">
              <w:rPr>
                <w:rFonts w:ascii="Sylfaen" w:eastAsia="Times New Roman" w:hAnsi="Sylfaen" w:cs="Sylfaen"/>
                <w:sz w:val="24"/>
                <w:szCs w:val="24"/>
                <w:lang w:val="en-US"/>
              </w:rPr>
              <w:t>საქართველოში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COVID-19-</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ეპიდემია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პანდემია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ეპიდემიური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აფეთქება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პრევენციისა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საეჭვო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რეაგირების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მზადყოფნისათვის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სრულად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მობილიზებულ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იქნეს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ოკუპირებული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lastRenderedPageBreak/>
              <w:t>ტერიტორიებიდან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დევნილთა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შრომის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მინისტრის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გამოცემული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ბრძანების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p>
          <w:p w14:paraId="52CF697B"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აღსრულების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კოორდინაციით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შერჩეულ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განხორციელდეს</w:t>
            </w:r>
            <w:r w:rsidRPr="008F5C9E">
              <w:rPr>
                <w:rFonts w:eastAsia="Times New Roman" w:cs="Times New Roman"/>
                <w:sz w:val="24"/>
                <w:szCs w:val="24"/>
                <w:lang w:val="en-US"/>
              </w:rPr>
              <w:t xml:space="preserve">: </w:t>
            </w:r>
          </w:p>
          <w:p w14:paraId="7A0E7A42"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არსებული</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მიმდინარე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პაციენტების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გადაყვანა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სრულად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დაცლა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მომსახურების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მიმწოდებელ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დაწესებულებებში</w:t>
            </w:r>
            <w:r w:rsidRPr="008F5C9E">
              <w:rPr>
                <w:rFonts w:eastAsia="Times New Roman" w:cs="Times New Roman"/>
                <w:sz w:val="24"/>
                <w:szCs w:val="24"/>
                <w:lang w:val="en-US"/>
              </w:rPr>
              <w:t xml:space="preserve">; </w:t>
            </w:r>
          </w:p>
          <w:p w14:paraId="1875295E"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p>
          <w:p w14:paraId="61C0CA7F"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საწოლფონდის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შ</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რეანიმაციული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გაზრდა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შესაძლებლობის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საგნების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მასალების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აპარატურისა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მედიკამენტების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შესყიდვა</w:t>
            </w:r>
            <w:r w:rsidRPr="008F5C9E">
              <w:rPr>
                <w:rFonts w:eastAsia="Times New Roman" w:cs="Times New Roman"/>
                <w:sz w:val="24"/>
                <w:szCs w:val="24"/>
                <w:lang w:val="en-US"/>
              </w:rPr>
              <w:t xml:space="preserve">; </w:t>
            </w:r>
          </w:p>
          <w:p w14:paraId="3C2551B0"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გ</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საეჭვო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მეთვალყურეობის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უზრუნველყოფა</w:t>
            </w:r>
            <w:r w:rsidRPr="008F5C9E">
              <w:rPr>
                <w:rFonts w:eastAsia="Times New Roman" w:cs="Times New Roman"/>
                <w:sz w:val="24"/>
                <w:szCs w:val="24"/>
                <w:lang w:val="en-US"/>
              </w:rPr>
              <w:t xml:space="preserve">; </w:t>
            </w:r>
          </w:p>
          <w:p w14:paraId="7EBBA7D2"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მართვის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უზრუნველყოფა</w:t>
            </w:r>
            <w:r w:rsidRPr="008F5C9E">
              <w:rPr>
                <w:rFonts w:eastAsia="Times New Roman" w:cs="Times New Roman"/>
                <w:sz w:val="24"/>
                <w:szCs w:val="24"/>
                <w:lang w:val="en-US"/>
              </w:rPr>
              <w:t xml:space="preserve">; </w:t>
            </w:r>
          </w:p>
          <w:p w14:paraId="00223029"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COVID-19 </w:t>
            </w:r>
            <w:r w:rsidRPr="008F5C9E">
              <w:rPr>
                <w:rFonts w:ascii="Sylfaen" w:eastAsia="Times New Roman" w:hAnsi="Sylfaen" w:cs="Sylfaen"/>
                <w:sz w:val="24"/>
                <w:szCs w:val="24"/>
                <w:lang w:val="en-US"/>
              </w:rPr>
              <w:t>დადებით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ორსულთა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მართვა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პერინატალური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სამსახურების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რეგიონალიზაციის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დონეებისა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პაციენტის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რეფერალის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კრიტერიუმების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შრომის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მინისტრის</w:t>
            </w:r>
            <w:r w:rsidRPr="008F5C9E">
              <w:rPr>
                <w:rFonts w:eastAsia="Times New Roman" w:cs="Times New Roman"/>
                <w:sz w:val="24"/>
                <w:szCs w:val="24"/>
                <w:lang w:val="en-US"/>
              </w:rPr>
              <w:t xml:space="preserve"> 2015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15 </w:t>
            </w:r>
            <w:r w:rsidRPr="008F5C9E">
              <w:rPr>
                <w:rFonts w:ascii="Sylfaen" w:eastAsia="Times New Roman" w:hAnsi="Sylfaen" w:cs="Sylfaen"/>
                <w:sz w:val="24"/>
                <w:szCs w:val="24"/>
                <w:lang w:val="en-US"/>
              </w:rPr>
              <w:t>იანვრის</w:t>
            </w:r>
            <w:r w:rsidRPr="008F5C9E">
              <w:rPr>
                <w:rFonts w:eastAsia="Times New Roman" w:cs="Times New Roman"/>
                <w:sz w:val="24"/>
                <w:szCs w:val="24"/>
                <w:lang w:val="en-US"/>
              </w:rPr>
              <w:t xml:space="preserve"> №01-2/</w:t>
            </w:r>
            <w:r w:rsidRPr="008F5C9E">
              <w:rPr>
                <w:rFonts w:ascii="Sylfaen" w:eastAsia="Times New Roman" w:hAnsi="Sylfaen" w:cs="Sylfaen"/>
                <w:sz w:val="24"/>
                <w:szCs w:val="24"/>
                <w:lang w:val="en-US"/>
              </w:rPr>
              <w:t>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ბრძანებით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მიუხედავად</w:t>
            </w:r>
            <w:r w:rsidRPr="008F5C9E">
              <w:rPr>
                <w:rFonts w:eastAsia="Times New Roman" w:cs="Times New Roman"/>
                <w:sz w:val="24"/>
                <w:szCs w:val="24"/>
                <w:lang w:val="en-US"/>
              </w:rPr>
              <w:t xml:space="preserve">. </w:t>
            </w:r>
          </w:p>
          <w:p w14:paraId="3A9E3497"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3. </w:t>
            </w:r>
            <w:proofErr w:type="gramStart"/>
            <w:r w:rsidRPr="008F5C9E">
              <w:rPr>
                <w:rFonts w:ascii="Sylfaen" w:eastAsia="Times New Roman" w:hAnsi="Sylfaen" w:cs="Sylfaen"/>
                <w:sz w:val="24"/>
                <w:szCs w:val="24"/>
                <w:lang w:val="en-US"/>
              </w:rPr>
              <w:t>სამინისტრო</w:t>
            </w:r>
            <w:proofErr w:type="gramEnd"/>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მოახდინოს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განათლებისა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მქონე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მობილიზაცია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გამოცემული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ბრძანების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p>
          <w:p w14:paraId="62545853"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4.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აღსრულების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შემსყიდველ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მიეცეთ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მომსახურების</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საქონლის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განახორციელონ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გადაუდებელი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აუცილებლობით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კანონის</w:t>
            </w:r>
            <w:r w:rsidRPr="008F5C9E">
              <w:rPr>
                <w:rFonts w:eastAsia="Times New Roman" w:cs="Times New Roman"/>
                <w:sz w:val="24"/>
                <w:szCs w:val="24"/>
                <w:lang w:val="en-US"/>
              </w:rPr>
              <w:t xml:space="preserve"> 10</w:t>
            </w:r>
            <w:r w:rsidRPr="008F5C9E">
              <w:rPr>
                <w:rFonts w:eastAsia="Times New Roman" w:cs="Times New Roman"/>
                <w:sz w:val="24"/>
                <w:szCs w:val="24"/>
                <w:vertAlign w:val="superscript"/>
                <w:lang w:val="en-US"/>
              </w:rPr>
              <w:t>​​​1</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w:t>
            </w:r>
            <w:r w:rsidRPr="008F5C9E">
              <w:rPr>
                <w:rFonts w:eastAsia="Times New Roman" w:cs="Times New Roman"/>
                <w:sz w:val="24"/>
                <w:szCs w:val="24"/>
                <w:lang w:val="en-US"/>
              </w:rPr>
              <w:softHyphen/>
            </w:r>
            <w:r w:rsidRPr="008F5C9E">
              <w:rPr>
                <w:rFonts w:eastAsia="Times New Roman" w:cs="Times New Roman"/>
                <w:sz w:val="24"/>
                <w:szCs w:val="24"/>
                <w:lang w:val="en-US"/>
              </w:rPr>
              <w:softHyphen/>
            </w:r>
            <w:r w:rsidRPr="008F5C9E">
              <w:rPr>
                <w:rFonts w:ascii="Sylfaen" w:eastAsia="Times New Roman" w:hAnsi="Sylfaen" w:cs="Sylfaen"/>
                <w:sz w:val="24"/>
                <w:szCs w:val="24"/>
                <w:lang w:val="en-US"/>
              </w:rPr>
              <w:t>ხ</w:t>
            </w:r>
            <w:r w:rsidRPr="008F5C9E">
              <w:rPr>
                <w:rFonts w:eastAsia="Times New Roman" w:cs="Times New Roman"/>
                <w:sz w:val="24"/>
                <w:szCs w:val="24"/>
                <w:lang w:val="en-US"/>
              </w:rPr>
              <w:softHyphen/>
            </w:r>
            <w:r w:rsidRPr="008F5C9E">
              <w:rPr>
                <w:rFonts w:eastAsia="Times New Roman" w:cs="Times New Roman"/>
                <w:sz w:val="24"/>
                <w:szCs w:val="24"/>
                <w:lang w:val="en-US"/>
              </w:rPr>
              <w:softHyphen/>
            </w:r>
            <w:r w:rsidRPr="008F5C9E">
              <w:rPr>
                <w:rFonts w:ascii="Sylfaen" w:eastAsia="Times New Roman" w:hAnsi="Sylfaen" w:cs="Sylfaen"/>
                <w:sz w:val="24"/>
                <w:szCs w:val="24"/>
                <w:lang w:val="en-US"/>
              </w:rPr>
              <w:t>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-3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გამარტივებული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საშუალებით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თანხმობით</w:t>
            </w:r>
            <w:r w:rsidRPr="008F5C9E">
              <w:rPr>
                <w:rFonts w:eastAsia="Times New Roman" w:cs="Times New Roman"/>
                <w:sz w:val="24"/>
                <w:szCs w:val="24"/>
                <w:lang w:val="en-US"/>
              </w:rPr>
              <w:t xml:space="preserve">.  </w:t>
            </w:r>
          </w:p>
          <w:p w14:paraId="58CD5DB7"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5.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დაფინანსება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საყოველთაო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ჯანდაცვაზე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გადასვლის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გასატარებელ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ზოგიერთ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2013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21 </w:t>
            </w:r>
            <w:r w:rsidRPr="008F5C9E">
              <w:rPr>
                <w:rFonts w:ascii="Sylfaen" w:eastAsia="Times New Roman" w:hAnsi="Sylfaen" w:cs="Sylfaen"/>
                <w:sz w:val="24"/>
                <w:szCs w:val="24"/>
                <w:lang w:val="en-US"/>
              </w:rPr>
              <w:t>თებერვლის</w:t>
            </w:r>
            <w:r w:rsidRPr="008F5C9E">
              <w:rPr>
                <w:rFonts w:eastAsia="Times New Roman" w:cs="Times New Roman"/>
                <w:sz w:val="24"/>
                <w:szCs w:val="24"/>
                <w:lang w:val="en-US"/>
              </w:rPr>
              <w:t xml:space="preserve"> №36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დანართ</w:t>
            </w:r>
            <w:r w:rsidRPr="008F5C9E">
              <w:rPr>
                <w:rFonts w:eastAsia="Times New Roman" w:cs="Times New Roman"/>
                <w:sz w:val="24"/>
                <w:szCs w:val="24"/>
                <w:lang w:val="en-US"/>
              </w:rPr>
              <w:t xml:space="preserve"> №1.7-</w:t>
            </w:r>
            <w:r w:rsidRPr="008F5C9E">
              <w:rPr>
                <w:rFonts w:ascii="Sylfaen" w:eastAsia="Times New Roman" w:hAnsi="Sylfaen" w:cs="Sylfaen"/>
                <w:sz w:val="24"/>
                <w:szCs w:val="24"/>
                <w:lang w:val="en-US"/>
              </w:rPr>
              <w:t>ითა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2019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31 </w:t>
            </w:r>
            <w:r w:rsidRPr="008F5C9E">
              <w:rPr>
                <w:rFonts w:ascii="Sylfaen" w:eastAsia="Times New Roman" w:hAnsi="Sylfaen" w:cs="Sylfaen"/>
                <w:sz w:val="24"/>
                <w:szCs w:val="24"/>
                <w:lang w:val="en-US"/>
              </w:rPr>
              <w:t>დეკემბრის</w:t>
            </w:r>
            <w:r w:rsidRPr="008F5C9E">
              <w:rPr>
                <w:rFonts w:eastAsia="Times New Roman" w:cs="Times New Roman"/>
                <w:sz w:val="24"/>
                <w:szCs w:val="24"/>
                <w:lang w:val="en-US"/>
              </w:rPr>
              <w:t xml:space="preserve"> №674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დაავადების</w:t>
            </w:r>
            <w:r w:rsidRPr="008F5C9E">
              <w:rPr>
                <w:rFonts w:eastAsia="Times New Roman" w:cs="Times New Roman"/>
                <w:sz w:val="24"/>
                <w:szCs w:val="24"/>
                <w:lang w:val="en-US"/>
              </w:rPr>
              <w:t xml:space="preserve"> COVID-19-</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მართვის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პირობების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p>
          <w:p w14:paraId="59910F18"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w:t>
            </w:r>
          </w:p>
        </w:tc>
      </w:tr>
    </w:tbl>
    <w:p w14:paraId="7E63E095" w14:textId="77777777" w:rsidR="008F5C9E" w:rsidRPr="008F5C9E" w:rsidRDefault="008F5C9E" w:rsidP="009623CD">
      <w:pPr>
        <w:spacing w:after="0"/>
        <w:rPr>
          <w:rFonts w:eastAsia="Times New Roman" w:cs="Times New Roman"/>
          <w:sz w:val="24"/>
          <w:szCs w:val="24"/>
          <w:lang w:val="en-US"/>
        </w:rPr>
      </w:pPr>
      <w:r w:rsidRPr="008F5C9E">
        <w:rPr>
          <w:rFonts w:eastAsia="Times New Roman" w:cs="Times New Roman"/>
          <w:sz w:val="24"/>
          <w:szCs w:val="24"/>
          <w:lang w:val="en-US"/>
        </w:rPr>
        <w:lastRenderedPageBreak/>
        <w:br/>
      </w:r>
      <w:bookmarkStart w:id="3" w:name="DOCUMENT:1;ARTICLE:3;"/>
      <w:bookmarkEnd w:id="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4C49489C" w14:textId="77777777" w:rsidTr="008F5C9E">
        <w:trPr>
          <w:tblCellSpacing w:w="15" w:type="dxa"/>
        </w:trPr>
        <w:tc>
          <w:tcPr>
            <w:tcW w:w="0" w:type="auto"/>
            <w:vAlign w:val="center"/>
            <w:hideMark/>
          </w:tcPr>
          <w:p w14:paraId="58ABA798" w14:textId="77777777" w:rsidR="008F5C9E" w:rsidRPr="008F5C9E" w:rsidRDefault="008F5C9E" w:rsidP="009623CD">
            <w:pPr>
              <w:spacing w:after="0"/>
              <w:jc w:val="both"/>
              <w:divId w:val="1888031735"/>
              <w:rPr>
                <w:rFonts w:eastAsia="Times New Roman" w:cs="Times New Roman"/>
                <w:sz w:val="24"/>
                <w:szCs w:val="24"/>
                <w:lang w:val="en-US"/>
              </w:rPr>
            </w:pPr>
            <w:proofErr w:type="gramStart"/>
            <w:r w:rsidRPr="008F5C9E">
              <w:rPr>
                <w:rFonts w:ascii="Sylfaen" w:eastAsia="Times New Roman" w:hAnsi="Sylfaen" w:cs="Sylfaen"/>
                <w:b/>
                <w:bCs/>
                <w:sz w:val="24"/>
                <w:szCs w:val="24"/>
                <w:lang w:val="en-US"/>
              </w:rPr>
              <w:t>მუხლი</w:t>
            </w:r>
            <w:proofErr w:type="gramEnd"/>
            <w:r w:rsidRPr="008F5C9E">
              <w:rPr>
                <w:rFonts w:eastAsia="Times New Roman" w:cs="Times New Roman"/>
                <w:b/>
                <w:bCs/>
                <w:sz w:val="24"/>
                <w:szCs w:val="24"/>
                <w:lang w:val="en-US"/>
              </w:rPr>
              <w:t xml:space="preserve"> 3. </w:t>
            </w:r>
            <w:r w:rsidRPr="008F5C9E">
              <w:rPr>
                <w:rFonts w:ascii="Sylfaen" w:eastAsia="Times New Roman" w:hAnsi="Sylfaen" w:cs="Sylfaen"/>
                <w:b/>
                <w:bCs/>
                <w:sz w:val="24"/>
                <w:szCs w:val="24"/>
                <w:lang w:val="en-US"/>
              </w:rPr>
              <w:t>საჯარიმო</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სანქციების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აღსრულების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ადმინისტრირების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შეჩერება</w:t>
            </w:r>
            <w:r w:rsidRPr="008F5C9E">
              <w:rPr>
                <w:rFonts w:eastAsia="Times New Roman" w:cs="Times New Roman"/>
                <w:b/>
                <w:bCs/>
                <w:sz w:val="24"/>
                <w:szCs w:val="24"/>
                <w:lang w:val="en-US"/>
              </w:rPr>
              <w:t xml:space="preserve"> </w:t>
            </w:r>
          </w:p>
        </w:tc>
      </w:tr>
    </w:tbl>
    <w:p w14:paraId="32737312"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2C1AF92D" w14:textId="77777777" w:rsidTr="008F5C9E">
        <w:trPr>
          <w:tblCellSpacing w:w="15" w:type="dxa"/>
        </w:trPr>
        <w:tc>
          <w:tcPr>
            <w:tcW w:w="0" w:type="auto"/>
            <w:vAlign w:val="center"/>
            <w:hideMark/>
          </w:tcPr>
          <w:p w14:paraId="121250AF"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1. </w:t>
            </w:r>
            <w:r w:rsidRPr="008F5C9E">
              <w:rPr>
                <w:rFonts w:ascii="Sylfaen" w:eastAsia="Times New Roman" w:hAnsi="Sylfaen" w:cs="Sylfaen"/>
                <w:sz w:val="24"/>
                <w:szCs w:val="24"/>
                <w:lang w:val="en-US"/>
              </w:rPr>
              <w:t>გამოცხადდეს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მორატორიუმი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საყოველთაო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ჯანდაცვაზე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გადასვლის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გასატარებელ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ზოგიერთ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2013 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21 </w:t>
            </w:r>
            <w:r w:rsidRPr="008F5C9E">
              <w:rPr>
                <w:rFonts w:ascii="Sylfaen" w:eastAsia="Times New Roman" w:hAnsi="Sylfaen" w:cs="Sylfaen"/>
                <w:sz w:val="24"/>
                <w:szCs w:val="24"/>
                <w:lang w:val="en-US"/>
              </w:rPr>
              <w:t>თებერვლის</w:t>
            </w:r>
            <w:r w:rsidRPr="008F5C9E">
              <w:rPr>
                <w:rFonts w:eastAsia="Times New Roman" w:cs="Times New Roman"/>
                <w:sz w:val="24"/>
                <w:szCs w:val="24"/>
                <w:lang w:val="en-US"/>
              </w:rPr>
              <w:t xml:space="preserve"> №36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მიმწოდებელი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lastRenderedPageBreak/>
              <w:t>პროგრამის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ორგანო</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ები</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ადმინისტრაციულ</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სამართლებრივი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აქტ</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საჯარიმო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შორის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სადავო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სანქციების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დანართის</w:t>
            </w:r>
            <w:r w:rsidRPr="008F5C9E">
              <w:rPr>
                <w:rFonts w:eastAsia="Times New Roman" w:cs="Times New Roman"/>
                <w:sz w:val="24"/>
                <w:szCs w:val="24"/>
                <w:lang w:val="en-US"/>
              </w:rPr>
              <w:t xml:space="preserve"> 19</w:t>
            </w:r>
            <w:r w:rsidRPr="008F5C9E">
              <w:rPr>
                <w:rFonts w:eastAsia="Times New Roman" w:cs="Times New Roman"/>
                <w:sz w:val="24"/>
                <w:szCs w:val="24"/>
                <w:vertAlign w:val="superscript"/>
                <w:lang w:val="en-US"/>
              </w:rPr>
              <w:t>​​​1</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საყოველთაო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დამატებითი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2019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13 </w:t>
            </w:r>
            <w:r w:rsidRPr="008F5C9E">
              <w:rPr>
                <w:rFonts w:ascii="Sylfaen" w:eastAsia="Times New Roman" w:hAnsi="Sylfaen" w:cs="Sylfaen"/>
                <w:sz w:val="24"/>
                <w:szCs w:val="24"/>
                <w:lang w:val="en-US"/>
              </w:rPr>
              <w:t>თებერვლის</w:t>
            </w:r>
            <w:r w:rsidRPr="008F5C9E">
              <w:rPr>
                <w:rFonts w:eastAsia="Times New Roman" w:cs="Times New Roman"/>
                <w:sz w:val="24"/>
                <w:szCs w:val="24"/>
                <w:lang w:val="en-US"/>
              </w:rPr>
              <w:t xml:space="preserve"> №66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გადახდის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-3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გათვალისწინებით</w:t>
            </w:r>
            <w:r w:rsidRPr="008F5C9E">
              <w:rPr>
                <w:rFonts w:eastAsia="Times New Roman" w:cs="Times New Roman"/>
                <w:sz w:val="24"/>
                <w:szCs w:val="24"/>
                <w:lang w:val="en-US"/>
              </w:rPr>
              <w:t xml:space="preserve">. </w:t>
            </w:r>
          </w:p>
          <w:p w14:paraId="63AE0690"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2. </w:t>
            </w:r>
            <w:proofErr w:type="gramStart"/>
            <w:r w:rsidRPr="008F5C9E">
              <w:rPr>
                <w:rFonts w:ascii="Sylfaen" w:eastAsia="Times New Roman" w:hAnsi="Sylfaen" w:cs="Sylfaen"/>
                <w:sz w:val="24"/>
                <w:szCs w:val="24"/>
                <w:lang w:val="en-US"/>
              </w:rPr>
              <w:t>ამ</w:t>
            </w:r>
            <w:proofErr w:type="gramEnd"/>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დებულებები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ასევე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შორის</w:t>
            </w:r>
            <w:r w:rsidRPr="008F5C9E">
              <w:rPr>
                <w:rFonts w:eastAsia="Times New Roman" w:cs="Times New Roman"/>
                <w:sz w:val="24"/>
                <w:szCs w:val="24"/>
                <w:lang w:val="en-US"/>
              </w:rPr>
              <w:t xml:space="preserve">, 2015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20 </w:t>
            </w:r>
            <w:r w:rsidRPr="008F5C9E">
              <w:rPr>
                <w:rFonts w:ascii="Sylfaen" w:eastAsia="Times New Roman" w:hAnsi="Sylfaen" w:cs="Sylfaen"/>
                <w:sz w:val="24"/>
                <w:szCs w:val="24"/>
                <w:lang w:val="en-US"/>
              </w:rPr>
              <w:t>აპრილის</w:t>
            </w:r>
            <w:r w:rsidRPr="008F5C9E">
              <w:rPr>
                <w:rFonts w:eastAsia="Times New Roman" w:cs="Times New Roman"/>
                <w:sz w:val="24"/>
                <w:szCs w:val="24"/>
                <w:lang w:val="en-US"/>
              </w:rPr>
              <w:t xml:space="preserve"> №169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„C </w:t>
            </w:r>
            <w:r w:rsidRPr="008F5C9E">
              <w:rPr>
                <w:rFonts w:ascii="Sylfaen" w:eastAsia="Times New Roman" w:hAnsi="Sylfaen" w:cs="Sylfaen"/>
                <w:sz w:val="24"/>
                <w:szCs w:val="24"/>
                <w:lang w:val="en-US"/>
              </w:rPr>
              <w:t>ჰეპატიტის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მართვის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საჯარიმო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სანქციების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აღსრულებაზე</w:t>
            </w:r>
            <w:r w:rsidRPr="008F5C9E">
              <w:rPr>
                <w:rFonts w:eastAsia="Times New Roman" w:cs="Times New Roman"/>
                <w:sz w:val="24"/>
                <w:szCs w:val="24"/>
                <w:lang w:val="en-US"/>
              </w:rPr>
              <w:t xml:space="preserve">. </w:t>
            </w:r>
          </w:p>
          <w:p w14:paraId="263EBCF9"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3. „</w:t>
            </w:r>
            <w:r w:rsidRPr="008F5C9E">
              <w:rPr>
                <w:rFonts w:ascii="Sylfaen" w:eastAsia="Times New Roman" w:hAnsi="Sylfaen" w:cs="Sylfaen"/>
                <w:sz w:val="24"/>
                <w:szCs w:val="24"/>
                <w:lang w:val="en-US"/>
              </w:rPr>
              <w:t>საყოველთაო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ჯანდაცვაზე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გადასვლის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გასატარებელ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ზოგიერთ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2013 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21 </w:t>
            </w:r>
            <w:r w:rsidRPr="008F5C9E">
              <w:rPr>
                <w:rFonts w:ascii="Sylfaen" w:eastAsia="Times New Roman" w:hAnsi="Sylfaen" w:cs="Sylfaen"/>
                <w:sz w:val="24"/>
                <w:szCs w:val="24"/>
                <w:lang w:val="en-US"/>
              </w:rPr>
              <w:t>თებერვლის</w:t>
            </w:r>
            <w:r w:rsidRPr="008F5C9E">
              <w:rPr>
                <w:rFonts w:eastAsia="Times New Roman" w:cs="Times New Roman"/>
                <w:sz w:val="24"/>
                <w:szCs w:val="24"/>
                <w:lang w:val="en-US"/>
              </w:rPr>
              <w:t xml:space="preserve"> №36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დანართის</w:t>
            </w:r>
            <w:r w:rsidRPr="008F5C9E">
              <w:rPr>
                <w:rFonts w:eastAsia="Times New Roman" w:cs="Times New Roman"/>
                <w:sz w:val="24"/>
                <w:szCs w:val="24"/>
                <w:lang w:val="en-US"/>
              </w:rPr>
              <w:t xml:space="preserve"> 19</w:t>
            </w:r>
            <w:r w:rsidRPr="008F5C9E">
              <w:rPr>
                <w:rFonts w:eastAsia="Times New Roman" w:cs="Times New Roman"/>
                <w:sz w:val="24"/>
                <w:szCs w:val="24"/>
                <w:vertAlign w:val="superscript"/>
                <w:lang w:val="en-US"/>
              </w:rPr>
              <w:t>​1</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-8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-9 </w:t>
            </w:r>
            <w:r w:rsidRPr="008F5C9E">
              <w:rPr>
                <w:rFonts w:ascii="Sylfaen" w:eastAsia="Times New Roman" w:hAnsi="Sylfaen" w:cs="Sylfaen"/>
                <w:sz w:val="24"/>
                <w:szCs w:val="24"/>
                <w:lang w:val="en-US"/>
              </w:rPr>
              <w:t>პუნქტებით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საჯარიმო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სანქციების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გადახდის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განაწილვადების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წერილობითი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შეთანხმების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შეჩერდება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მხოლოდ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თუ</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მიმწოდებელი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უზრუნველყოფს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შესრულების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სათანადო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უზრუნველყოფის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ოდენობის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გარანტია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ვადის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გადაწევას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პერიოდით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განმახორციელებლისათვის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წერილობითი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ფორმით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წარდგენას</w:t>
            </w:r>
            <w:r w:rsidRPr="008F5C9E">
              <w:rPr>
                <w:rFonts w:eastAsia="Times New Roman" w:cs="Times New Roman"/>
                <w:sz w:val="24"/>
                <w:szCs w:val="24"/>
                <w:lang w:val="en-US"/>
              </w:rPr>
              <w:t xml:space="preserve">. </w:t>
            </w:r>
          </w:p>
          <w:p w14:paraId="4FE45D32"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w:t>
            </w:r>
          </w:p>
          <w:p w14:paraId="06D81E9C"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w:t>
            </w:r>
          </w:p>
        </w:tc>
      </w:tr>
    </w:tbl>
    <w:p w14:paraId="21D5F729" w14:textId="77777777" w:rsidR="008F5C9E" w:rsidRPr="008F5C9E" w:rsidRDefault="008F5C9E" w:rsidP="009623CD">
      <w:pPr>
        <w:spacing w:after="0"/>
        <w:rPr>
          <w:rFonts w:eastAsia="Times New Roman" w:cs="Times New Roman"/>
          <w:sz w:val="24"/>
          <w:szCs w:val="24"/>
          <w:lang w:val="en-US"/>
        </w:rPr>
      </w:pPr>
      <w:r w:rsidRPr="008F5C9E">
        <w:rPr>
          <w:rFonts w:eastAsia="Times New Roman" w:cs="Times New Roman"/>
          <w:sz w:val="24"/>
          <w:szCs w:val="24"/>
          <w:lang w:val="en-US"/>
        </w:rPr>
        <w:lastRenderedPageBreak/>
        <w:br/>
      </w:r>
      <w:bookmarkStart w:id="4" w:name="DOCUMENT:1;ARTICLE:4;"/>
      <w:bookmarkEnd w:id="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1093BBB6" w14:textId="77777777" w:rsidTr="008F5C9E">
        <w:trPr>
          <w:tblCellSpacing w:w="15" w:type="dxa"/>
        </w:trPr>
        <w:tc>
          <w:tcPr>
            <w:tcW w:w="0" w:type="auto"/>
            <w:vAlign w:val="center"/>
            <w:hideMark/>
          </w:tcPr>
          <w:p w14:paraId="2877A222" w14:textId="77777777" w:rsidR="008F5C9E" w:rsidRPr="008F5C9E" w:rsidRDefault="008F5C9E" w:rsidP="009623CD">
            <w:pPr>
              <w:spacing w:after="0"/>
              <w:jc w:val="both"/>
              <w:divId w:val="1590693747"/>
              <w:rPr>
                <w:rFonts w:eastAsia="Times New Roman" w:cs="Times New Roman"/>
                <w:sz w:val="24"/>
                <w:szCs w:val="24"/>
                <w:lang w:val="en-US"/>
              </w:rPr>
            </w:pPr>
            <w:proofErr w:type="gramStart"/>
            <w:r w:rsidRPr="008F5C9E">
              <w:rPr>
                <w:rFonts w:ascii="Sylfaen" w:eastAsia="Times New Roman" w:hAnsi="Sylfaen" w:cs="Sylfaen"/>
                <w:b/>
                <w:bCs/>
                <w:sz w:val="24"/>
                <w:szCs w:val="24"/>
                <w:lang w:val="en-US"/>
              </w:rPr>
              <w:t>მუხლი</w:t>
            </w:r>
            <w:proofErr w:type="gramEnd"/>
            <w:r w:rsidRPr="008F5C9E">
              <w:rPr>
                <w:rFonts w:eastAsia="Times New Roman" w:cs="Times New Roman"/>
                <w:b/>
                <w:bCs/>
                <w:sz w:val="24"/>
                <w:szCs w:val="24"/>
                <w:lang w:val="en-US"/>
              </w:rPr>
              <w:t xml:space="preserve"> 4. </w:t>
            </w:r>
            <w:r w:rsidRPr="008F5C9E">
              <w:rPr>
                <w:rFonts w:ascii="Sylfaen" w:eastAsia="Times New Roman" w:hAnsi="Sylfaen" w:cs="Sylfaen"/>
                <w:b/>
                <w:bCs/>
                <w:sz w:val="24"/>
                <w:szCs w:val="24"/>
                <w:lang w:val="en-US"/>
              </w:rPr>
              <w:t>ფარმაცევტული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სფეროს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მიმართუ</w:t>
            </w:r>
            <w:commentRangeStart w:id="5"/>
            <w:r w:rsidRPr="008F5C9E">
              <w:rPr>
                <w:rFonts w:ascii="Sylfaen" w:eastAsia="Times New Roman" w:hAnsi="Sylfaen" w:cs="Sylfaen"/>
                <w:b/>
                <w:bCs/>
                <w:sz w:val="24"/>
                <w:szCs w:val="24"/>
                <w:lang w:val="en-US"/>
              </w:rPr>
              <w:t>ლება</w:t>
            </w:r>
            <w:r w:rsidRPr="008F5C9E">
              <w:rPr>
                <w:rFonts w:eastAsia="Times New Roman" w:cs="Times New Roman"/>
                <w:b/>
                <w:bCs/>
                <w:sz w:val="24"/>
                <w:szCs w:val="24"/>
                <w:lang w:val="en-US"/>
              </w:rPr>
              <w:t xml:space="preserve">  </w:t>
            </w:r>
            <w:commentRangeEnd w:id="5"/>
            <w:r w:rsidR="00DC20EB">
              <w:rPr>
                <w:rStyle w:val="CommentReference"/>
              </w:rPr>
              <w:commentReference w:id="5"/>
            </w:r>
          </w:p>
        </w:tc>
      </w:tr>
    </w:tbl>
    <w:p w14:paraId="0E94E1ED"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3D817344" w14:textId="77777777" w:rsidTr="008F5C9E">
        <w:trPr>
          <w:tblCellSpacing w:w="15" w:type="dxa"/>
        </w:trPr>
        <w:tc>
          <w:tcPr>
            <w:tcW w:w="0" w:type="auto"/>
            <w:vAlign w:val="center"/>
            <w:hideMark/>
          </w:tcPr>
          <w:p w14:paraId="375D6C81" w14:textId="479BC253" w:rsidR="008F5C9E" w:rsidDel="0076058B" w:rsidRDefault="008F5C9E" w:rsidP="009623CD">
            <w:pPr>
              <w:spacing w:after="0"/>
              <w:contextualSpacing/>
              <w:jc w:val="both"/>
              <w:rPr>
                <w:del w:id="6" w:author="Natia Khmaladze" w:date="2020-04-01T13:52:00Z"/>
                <w:rFonts w:ascii="Sylfaen" w:hAnsi="Sylfaen"/>
                <w:sz w:val="24"/>
                <w:szCs w:val="24"/>
                <w:lang w:val="ka-GE"/>
              </w:rPr>
            </w:pPr>
          </w:p>
          <w:p w14:paraId="24FA17AB" w14:textId="77777777" w:rsidR="009623CD" w:rsidRDefault="009623CD" w:rsidP="009623CD">
            <w:pPr>
              <w:spacing w:after="0"/>
              <w:contextualSpacing/>
              <w:jc w:val="both"/>
              <w:rPr>
                <w:rFonts w:ascii="Sylfaen" w:hAnsi="Sylfaen"/>
                <w:sz w:val="24"/>
                <w:szCs w:val="24"/>
                <w:lang w:val="ka-GE"/>
              </w:rPr>
            </w:pPr>
          </w:p>
          <w:p w14:paraId="7F0EDA5A" w14:textId="77777777" w:rsidR="009623CD" w:rsidRPr="008F5C9E" w:rsidRDefault="009623CD"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1. </w:t>
            </w:r>
            <w:r w:rsidRPr="008F5C9E">
              <w:rPr>
                <w:rFonts w:ascii="Sylfaen" w:eastAsia="Times New Roman" w:hAnsi="Sylfaen" w:cs="Sylfaen"/>
                <w:sz w:val="24"/>
                <w:szCs w:val="24"/>
                <w:lang w:val="en-US"/>
              </w:rPr>
              <w:t>სამინისტროს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 xml:space="preserve"> </w:t>
            </w:r>
            <w:bookmarkStart w:id="7" w:name="_GoBack"/>
            <w:r w:rsidRPr="008F5C9E">
              <w:rPr>
                <w:rFonts w:eastAsia="Times New Roman" w:cs="Times New Roman"/>
                <w:sz w:val="24"/>
                <w:szCs w:val="24"/>
                <w:lang w:val="en-US"/>
              </w:rPr>
              <w:t>–</w:t>
            </w:r>
            <w:bookmarkEnd w:id="7"/>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ფარმაცევტული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საქმიანობის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რეგულირების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უზრუნველყოს</w:t>
            </w:r>
            <w:r w:rsidRPr="008F5C9E">
              <w:rPr>
                <w:rFonts w:eastAsia="Times New Roman" w:cs="Times New Roman"/>
                <w:sz w:val="24"/>
                <w:szCs w:val="24"/>
                <w:lang w:val="en-US"/>
              </w:rPr>
              <w:t xml:space="preserve">: </w:t>
            </w:r>
          </w:p>
          <w:p w14:paraId="77DBA142" w14:textId="77777777" w:rsidR="009623CD" w:rsidRPr="008F5C9E" w:rsidRDefault="009623CD"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ფარმაცევტული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პროდუქტის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ხელახალი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რეგისტრაციისა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სადიაგნოსტიკო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ტესტსისტემების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სარეგისტრაციო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დოსიეს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მიღება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ელექტრონული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ვერსიის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სახით</w:t>
            </w:r>
            <w:r w:rsidRPr="008F5C9E">
              <w:rPr>
                <w:rFonts w:eastAsia="Times New Roman" w:cs="Times New Roman"/>
                <w:sz w:val="24"/>
                <w:szCs w:val="24"/>
                <w:lang w:val="en-US"/>
              </w:rPr>
              <w:t xml:space="preserve">; </w:t>
            </w:r>
          </w:p>
          <w:p w14:paraId="3FC656D7" w14:textId="77777777" w:rsidR="009623CD" w:rsidRDefault="009623CD"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ბ</w:t>
            </w:r>
            <w:r w:rsidRPr="008F5C9E">
              <w:rPr>
                <w:rFonts w:eastAsia="Times New Roman" w:cs="Times New Roman"/>
                <w:sz w:val="24"/>
                <w:szCs w:val="24"/>
                <w:lang w:val="en-US"/>
              </w:rPr>
              <w:t xml:space="preserve">) </w:t>
            </w:r>
            <w:proofErr w:type="gramStart"/>
            <w:r w:rsidRPr="008F5C9E">
              <w:rPr>
                <w:rFonts w:ascii="Sylfaen" w:eastAsia="Times New Roman" w:hAnsi="Sylfaen" w:cs="Sylfaen"/>
                <w:sz w:val="24"/>
                <w:szCs w:val="24"/>
                <w:lang w:val="en-US"/>
              </w:rPr>
              <w:t>ფარმაკოლოგიური</w:t>
            </w:r>
            <w:proofErr w:type="gramEnd"/>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საშუალების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კლინიკური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კვლევის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ნებართვასთან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დაკავშირებული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პროცედურების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განსახორციელებლად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კანონმდებლობით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დოკუმენტაციის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მიღება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ელექტრონული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ვერსიის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რომელიც</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შეიძლება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შესრულებული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იყოს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ქართულ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რუსულ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ინგლისურ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ენაზე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რაც</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დამატებით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ქართულ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ენაზე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ავტორიზებულ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თარგმანს</w:t>
            </w:r>
            <w:r w:rsidRPr="008F5C9E">
              <w:rPr>
                <w:rFonts w:eastAsia="Times New Roman" w:cs="Times New Roman"/>
                <w:sz w:val="24"/>
                <w:szCs w:val="24"/>
                <w:lang w:val="en-US"/>
              </w:rPr>
              <w:t xml:space="preserve">. </w:t>
            </w:r>
          </w:p>
          <w:p w14:paraId="4290866A" w14:textId="584A9ADA"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2. </w:t>
            </w:r>
            <w:proofErr w:type="gramStart"/>
            <w:r w:rsidRPr="008F5C9E">
              <w:rPr>
                <w:rFonts w:ascii="Sylfaen" w:eastAsia="Times New Roman" w:hAnsi="Sylfaen" w:cs="Sylfaen"/>
                <w:sz w:val="24"/>
                <w:szCs w:val="24"/>
                <w:lang w:val="en-US"/>
              </w:rPr>
              <w:t>სამინისტროს</w:t>
            </w:r>
            <w:proofErr w:type="gramEnd"/>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სისტემაში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ბენეფიციარებისთვის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სერვისების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მიწოდებისას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განკუთვნილი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მედიკამენტის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მიწოდება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პირობების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დროებითი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შესაძლებელია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გათავისუფლდეს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ფორმა</w:t>
            </w:r>
            <w:r w:rsidRPr="008F5C9E">
              <w:rPr>
                <w:rFonts w:eastAsia="Times New Roman" w:cs="Times New Roman"/>
                <w:sz w:val="24"/>
                <w:szCs w:val="24"/>
                <w:lang w:val="en-US"/>
              </w:rPr>
              <w:t xml:space="preserve"> №3 </w:t>
            </w:r>
            <w:r w:rsidRPr="008F5C9E">
              <w:rPr>
                <w:rFonts w:ascii="Sylfaen" w:eastAsia="Times New Roman" w:hAnsi="Sylfaen" w:cs="Sylfaen"/>
                <w:sz w:val="24"/>
                <w:szCs w:val="24"/>
                <w:lang w:val="en-US"/>
              </w:rPr>
              <w:t>რეცეპტით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ვალდებულებისაგან</w:t>
            </w:r>
            <w:r w:rsidRPr="008F5C9E">
              <w:rPr>
                <w:rFonts w:eastAsia="Times New Roman" w:cs="Times New Roman"/>
                <w:sz w:val="24"/>
                <w:szCs w:val="24"/>
                <w:lang w:val="en-US"/>
              </w:rPr>
              <w:t xml:space="preserve">. </w:t>
            </w:r>
          </w:p>
        </w:tc>
      </w:tr>
    </w:tbl>
    <w:p w14:paraId="2A2FBA9E" w14:textId="77777777" w:rsidR="008F5C9E" w:rsidRPr="008F5C9E" w:rsidRDefault="008F5C9E" w:rsidP="009623CD">
      <w:pPr>
        <w:spacing w:after="0"/>
        <w:rPr>
          <w:rFonts w:eastAsia="Times New Roman" w:cs="Times New Roman"/>
          <w:sz w:val="24"/>
          <w:szCs w:val="24"/>
          <w:lang w:val="en-US"/>
        </w:rPr>
      </w:pPr>
      <w:r w:rsidRPr="008F5C9E">
        <w:rPr>
          <w:rFonts w:eastAsia="Times New Roman" w:cs="Times New Roman"/>
          <w:sz w:val="24"/>
          <w:szCs w:val="24"/>
          <w:lang w:val="en-US"/>
        </w:rPr>
        <w:br/>
      </w:r>
      <w:bookmarkStart w:id="8" w:name="DOCUMENT:1;ARTICLE:5;"/>
      <w:bookmarkEnd w:id="8"/>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009E1F79" w14:textId="77777777" w:rsidTr="008F5C9E">
        <w:trPr>
          <w:tblCellSpacing w:w="15" w:type="dxa"/>
        </w:trPr>
        <w:tc>
          <w:tcPr>
            <w:tcW w:w="0" w:type="auto"/>
            <w:vAlign w:val="center"/>
            <w:hideMark/>
          </w:tcPr>
          <w:p w14:paraId="0416FABF" w14:textId="77777777" w:rsidR="008F5C9E" w:rsidRPr="008F5C9E" w:rsidRDefault="008F5C9E" w:rsidP="009623CD">
            <w:pPr>
              <w:spacing w:after="0"/>
              <w:jc w:val="both"/>
              <w:divId w:val="1822381752"/>
              <w:rPr>
                <w:rFonts w:eastAsia="Times New Roman" w:cs="Times New Roman"/>
                <w:sz w:val="24"/>
                <w:szCs w:val="24"/>
                <w:lang w:val="en-US"/>
              </w:rPr>
            </w:pPr>
            <w:proofErr w:type="gramStart"/>
            <w:r w:rsidRPr="008F5C9E">
              <w:rPr>
                <w:rFonts w:ascii="Sylfaen" w:eastAsia="Times New Roman" w:hAnsi="Sylfaen" w:cs="Sylfaen"/>
                <w:b/>
                <w:bCs/>
                <w:sz w:val="24"/>
                <w:szCs w:val="24"/>
                <w:lang w:val="en-US"/>
              </w:rPr>
              <w:lastRenderedPageBreak/>
              <w:t>მუხლი</w:t>
            </w:r>
            <w:proofErr w:type="gramEnd"/>
            <w:r w:rsidRPr="008F5C9E">
              <w:rPr>
                <w:rFonts w:eastAsia="Times New Roman" w:cs="Times New Roman"/>
                <w:b/>
                <w:bCs/>
                <w:sz w:val="24"/>
                <w:szCs w:val="24"/>
                <w:lang w:val="en-US"/>
              </w:rPr>
              <w:t xml:space="preserve"> 5. </w:t>
            </w:r>
            <w:r w:rsidRPr="008F5C9E">
              <w:rPr>
                <w:rFonts w:ascii="Sylfaen" w:eastAsia="Times New Roman" w:hAnsi="Sylfaen" w:cs="Sylfaen"/>
                <w:b/>
                <w:bCs/>
                <w:sz w:val="24"/>
                <w:szCs w:val="24"/>
                <w:lang w:val="en-US"/>
              </w:rPr>
              <w:t>სახელმწიფო</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ქონების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გადაცემის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აგრეთვე</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ხელშეკრულებების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დადებასთან</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დაკავშირებით</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ზოგიერთი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საგამონაკლისო</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ღონისძიების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დადგენა</w:t>
            </w:r>
          </w:p>
        </w:tc>
      </w:tr>
    </w:tbl>
    <w:p w14:paraId="4D2A0D45"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714DD0A3" w14:textId="77777777" w:rsidTr="008F5C9E">
        <w:trPr>
          <w:tblCellSpacing w:w="15" w:type="dxa"/>
        </w:trPr>
        <w:tc>
          <w:tcPr>
            <w:tcW w:w="0" w:type="auto"/>
            <w:vAlign w:val="center"/>
            <w:hideMark/>
          </w:tcPr>
          <w:p w14:paraId="614BDF44"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1. </w:t>
            </w:r>
            <w:r w:rsidRPr="008F5C9E">
              <w:rPr>
                <w:rFonts w:ascii="Sylfaen" w:eastAsia="Times New Roman" w:hAnsi="Sylfaen" w:cs="Sylfaen"/>
                <w:sz w:val="24"/>
                <w:szCs w:val="24"/>
                <w:lang w:val="en-US"/>
              </w:rPr>
              <w:t>სამინისტრომ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(COVID-19) </w:t>
            </w:r>
            <w:r w:rsidRPr="008F5C9E">
              <w:rPr>
                <w:rFonts w:ascii="Sylfaen" w:eastAsia="Times New Roman" w:hAnsi="Sylfaen" w:cs="Sylfaen"/>
                <w:sz w:val="24"/>
                <w:szCs w:val="24"/>
                <w:lang w:val="en-US"/>
              </w:rPr>
              <w:t>შესაძლო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აღკვეთის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მოძრავი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ქონების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ორგანიზაციისთვის</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დაწესებულებისთვის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გადაცემა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განახორციელონ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კანონმდებლობის</w:t>
            </w:r>
            <w:r w:rsidRPr="008F5C9E">
              <w:rPr>
                <w:rFonts w:eastAsia="Times New Roman" w:cs="Times New Roman"/>
                <w:sz w:val="24"/>
                <w:szCs w:val="24"/>
                <w:lang w:val="en-US"/>
              </w:rPr>
              <w:t>, „</w:t>
            </w:r>
            <w:r w:rsidRPr="008F5C9E">
              <w:rPr>
                <w:rFonts w:ascii="Sylfaen" w:eastAsia="Times New Roman" w:hAnsi="Sylfaen" w:cs="Sylfaen"/>
                <w:sz w:val="24"/>
                <w:szCs w:val="24"/>
                <w:lang w:val="en-US"/>
              </w:rPr>
              <w:t>აღმასრულებელი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ხელისუფლების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ერთჯერადი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გამოყენების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სწრაფცვეთადი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საგნების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ფარმაცევტული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პროდუქტების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კერძო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სამართლის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იურიდიული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პირებისათვის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ადმინისტრაციული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ორგანოებისათვის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მოხმარების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გადაცემის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2011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20 </w:t>
            </w:r>
            <w:r w:rsidRPr="008F5C9E">
              <w:rPr>
                <w:rFonts w:ascii="Sylfaen" w:eastAsia="Times New Roman" w:hAnsi="Sylfaen" w:cs="Sylfaen"/>
                <w:sz w:val="24"/>
                <w:szCs w:val="24"/>
                <w:lang w:val="en-US"/>
              </w:rPr>
              <w:t>ივლისის</w:t>
            </w:r>
            <w:r w:rsidRPr="008F5C9E">
              <w:rPr>
                <w:rFonts w:eastAsia="Times New Roman" w:cs="Times New Roman"/>
                <w:sz w:val="24"/>
                <w:szCs w:val="24"/>
                <w:lang w:val="en-US"/>
              </w:rPr>
              <w:t xml:space="preserve"> №285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აფხაზეთის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აჭარის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ავტონომიური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რესპუბლიკის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ადგილობრივი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თვითმმართველობის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სამართლის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იურიდიული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საკუთრებაში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ქონების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სარგებლობაში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გადაცემის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მიმართვის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წარდგენის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განხილვისა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გადაწყვეტილების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მიღების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თაობაზე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ოქტომბრის</w:t>
            </w:r>
            <w:r w:rsidRPr="008F5C9E">
              <w:rPr>
                <w:rFonts w:eastAsia="Times New Roman" w:cs="Times New Roman"/>
                <w:sz w:val="24"/>
                <w:szCs w:val="24"/>
                <w:lang w:val="en-US"/>
              </w:rPr>
              <w:t xml:space="preserve"> №302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w:t>
            </w:r>
          </w:p>
          <w:p w14:paraId="36C118C8"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2. „</w:t>
            </w:r>
            <w:proofErr w:type="gramStart"/>
            <w:r w:rsidRPr="008F5C9E">
              <w:rPr>
                <w:rFonts w:ascii="Sylfaen" w:eastAsia="Times New Roman" w:hAnsi="Sylfaen" w:cs="Sylfaen"/>
                <w:sz w:val="24"/>
                <w:szCs w:val="24"/>
                <w:lang w:val="en-US"/>
              </w:rPr>
              <w:t>სახელმწიფო</w:t>
            </w:r>
            <w:proofErr w:type="gramEnd"/>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ქონების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კანონის</w:t>
            </w:r>
            <w:r w:rsidRPr="008F5C9E">
              <w:rPr>
                <w:rFonts w:eastAsia="Times New Roman" w:cs="Times New Roman"/>
                <w:sz w:val="24"/>
                <w:szCs w:val="24"/>
                <w:lang w:val="en-US"/>
              </w:rPr>
              <w:t xml:space="preserve"> 36-</w:t>
            </w:r>
            <w:r w:rsidRPr="008F5C9E">
              <w:rPr>
                <w:rFonts w:ascii="Sylfaen" w:eastAsia="Times New Roman" w:hAnsi="Sylfaen" w:cs="Sylfaen"/>
                <w:sz w:val="24"/>
                <w:szCs w:val="24"/>
                <w:lang w:val="en-US"/>
              </w:rPr>
              <w:t>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მიეცეს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თანხმობა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პრევენციის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მზადყოფნისა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რეაგირების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კერძო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სამართლის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იურიდიული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პირებისათვის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მოძრავი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ქონების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უსასყიდლოდ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აუქციონის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გარეშე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გადაცემა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განახორციელოს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საკუთარი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გადაწყვეტილებით</w:t>
            </w:r>
            <w:r w:rsidRPr="008F5C9E">
              <w:rPr>
                <w:rFonts w:eastAsia="Times New Roman" w:cs="Times New Roman"/>
                <w:sz w:val="24"/>
                <w:szCs w:val="24"/>
                <w:lang w:val="en-US"/>
              </w:rPr>
              <w:t xml:space="preserve">. </w:t>
            </w:r>
          </w:p>
          <w:p w14:paraId="3C519FB8" w14:textId="77777777" w:rsidR="0076058B" w:rsidRDefault="0076058B" w:rsidP="009623CD">
            <w:pPr>
              <w:spacing w:after="0"/>
              <w:jc w:val="both"/>
              <w:rPr>
                <w:ins w:id="9" w:author="Natia Khmaladze" w:date="2020-04-01T13:49:00Z"/>
                <w:rFonts w:asciiTheme="minorHAnsi" w:eastAsia="Times New Roman" w:hAnsiTheme="minorHAnsi" w:cs="Times New Roman"/>
                <w:sz w:val="24"/>
                <w:szCs w:val="24"/>
                <w:lang w:val="ka-GE"/>
              </w:rPr>
            </w:pPr>
          </w:p>
          <w:p w14:paraId="28E08BC5"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3. </w:t>
            </w:r>
            <w:r w:rsidRPr="008F5C9E">
              <w:rPr>
                <w:rFonts w:ascii="Sylfaen" w:eastAsia="Times New Roman" w:hAnsi="Sylfaen" w:cs="Sylfaen"/>
                <w:sz w:val="24"/>
                <w:szCs w:val="24"/>
                <w:lang w:val="en-US"/>
              </w:rPr>
              <w:t>სამინისტრო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გათავისუფლდნენ</w:t>
            </w:r>
            <w:r w:rsidRPr="008F5C9E">
              <w:rPr>
                <w:rFonts w:eastAsia="Times New Roman" w:cs="Times New Roman"/>
                <w:sz w:val="24"/>
                <w:szCs w:val="24"/>
                <w:lang w:val="en-US"/>
              </w:rPr>
              <w:t xml:space="preserve">: </w:t>
            </w:r>
          </w:p>
          <w:p w14:paraId="495ED99C"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ა</w:t>
            </w:r>
            <w:r w:rsidRPr="008F5C9E">
              <w:rPr>
                <w:rFonts w:eastAsia="Times New Roman" w:cs="Times New Roman"/>
                <w:sz w:val="24"/>
                <w:szCs w:val="24"/>
                <w:lang w:val="en-US"/>
              </w:rPr>
              <w:t>) „</w:t>
            </w:r>
            <w:r w:rsidRPr="008F5C9E">
              <w:rPr>
                <w:rFonts w:ascii="Sylfaen" w:eastAsia="Times New Roman" w:hAnsi="Sylfaen" w:cs="Sylfaen"/>
                <w:sz w:val="24"/>
                <w:szCs w:val="24"/>
                <w:lang w:val="en-US"/>
              </w:rPr>
              <w:t>უცხოელი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კონტრაჰენტების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მონაწილეობით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ხელშეკრულებების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გაფორმებასთან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დაკავშირებულ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ზოგიერთ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11 </w:t>
            </w:r>
            <w:r w:rsidRPr="008F5C9E">
              <w:rPr>
                <w:rFonts w:ascii="Sylfaen" w:eastAsia="Times New Roman" w:hAnsi="Sylfaen" w:cs="Sylfaen"/>
                <w:sz w:val="24"/>
                <w:szCs w:val="24"/>
                <w:lang w:val="en-US"/>
              </w:rPr>
              <w:t>მაისის</w:t>
            </w:r>
            <w:r w:rsidRPr="008F5C9E">
              <w:rPr>
                <w:rFonts w:eastAsia="Times New Roman" w:cs="Times New Roman"/>
                <w:sz w:val="24"/>
                <w:szCs w:val="24"/>
                <w:lang w:val="en-US"/>
              </w:rPr>
              <w:t xml:space="preserve"> №139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მოთხოვნებისაგან</w:t>
            </w:r>
            <w:r w:rsidRPr="008F5C9E">
              <w:rPr>
                <w:rFonts w:eastAsia="Times New Roman" w:cs="Times New Roman"/>
                <w:sz w:val="24"/>
                <w:szCs w:val="24"/>
                <w:lang w:val="en-US"/>
              </w:rPr>
              <w:t xml:space="preserve">; </w:t>
            </w:r>
          </w:p>
          <w:p w14:paraId="708A7623" w14:textId="77777777" w:rsidR="00C407B3" w:rsidRDefault="00C407B3" w:rsidP="009623CD">
            <w:pPr>
              <w:spacing w:after="0"/>
              <w:jc w:val="both"/>
              <w:rPr>
                <w:ins w:id="10" w:author="Natia Khmaladze" w:date="2020-04-01T13:29:00Z"/>
                <w:rFonts w:ascii="Sylfaen" w:eastAsia="Times New Roman" w:hAnsi="Sylfaen" w:cs="Sylfaen"/>
                <w:b/>
                <w:sz w:val="24"/>
                <w:szCs w:val="24"/>
                <w:lang w:val="ka-GE"/>
              </w:rPr>
            </w:pPr>
          </w:p>
          <w:p w14:paraId="56CF15BB" w14:textId="77777777" w:rsidR="008F5C9E" w:rsidRPr="00C407B3" w:rsidRDefault="008F5C9E" w:rsidP="009623CD">
            <w:pPr>
              <w:spacing w:after="0"/>
              <w:jc w:val="both"/>
              <w:rPr>
                <w:rFonts w:eastAsia="Times New Roman" w:cs="Times New Roman"/>
                <w:b/>
                <w:sz w:val="24"/>
                <w:szCs w:val="24"/>
                <w:lang w:val="en-US"/>
              </w:rPr>
            </w:pPr>
            <w:r w:rsidRPr="00C407B3">
              <w:rPr>
                <w:rFonts w:ascii="Sylfaen" w:eastAsia="Times New Roman" w:hAnsi="Sylfaen" w:cs="Sylfaen"/>
                <w:b/>
                <w:sz w:val="24"/>
                <w:szCs w:val="24"/>
                <w:lang w:val="en-US"/>
              </w:rPr>
              <w:t>ბ</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საგანგებო</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მდგომარეობის</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პერიოდში</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ახალი</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კორონავირუსის</w:t>
            </w:r>
            <w:r w:rsidRPr="00C407B3">
              <w:rPr>
                <w:rFonts w:eastAsia="Times New Roman" w:cs="Times New Roman"/>
                <w:b/>
                <w:sz w:val="24"/>
                <w:szCs w:val="24"/>
                <w:lang w:val="en-US"/>
              </w:rPr>
              <w:t xml:space="preserve"> (COVID-19) </w:t>
            </w:r>
            <w:r w:rsidRPr="00C407B3">
              <w:rPr>
                <w:rFonts w:ascii="Sylfaen" w:eastAsia="Times New Roman" w:hAnsi="Sylfaen" w:cs="Sylfaen"/>
                <w:b/>
                <w:sz w:val="24"/>
                <w:szCs w:val="24"/>
                <w:lang w:val="en-US"/>
              </w:rPr>
              <w:t>პრევენციისა</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და</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აღკვეთის</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ღონისძიების</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ფარგლებში</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შესაბამისი</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საქონლისა</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და</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მომსახურების</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შესყიდვების</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განხორცილებისას</w:t>
            </w:r>
            <w:r w:rsidRPr="00C407B3">
              <w:rPr>
                <w:rFonts w:eastAsia="Times New Roman" w:cs="Times New Roman"/>
                <w:b/>
                <w:sz w:val="24"/>
                <w:szCs w:val="24"/>
                <w:lang w:val="en-US"/>
              </w:rPr>
              <w:t xml:space="preserve">: </w:t>
            </w:r>
          </w:p>
          <w:p w14:paraId="61817B87" w14:textId="692E9D33" w:rsidR="008F5C9E" w:rsidRPr="0076058B" w:rsidRDefault="008F5C9E" w:rsidP="009623CD">
            <w:pPr>
              <w:spacing w:after="0"/>
              <w:jc w:val="both"/>
              <w:rPr>
                <w:rFonts w:asciiTheme="minorHAnsi" w:eastAsia="Times New Roman" w:hAnsiTheme="minorHAnsi" w:cs="Times New Roman"/>
                <w:sz w:val="24"/>
                <w:szCs w:val="24"/>
                <w:lang w:val="ka-GE"/>
              </w:rPr>
            </w:pPr>
            <w:r w:rsidRPr="0076058B">
              <w:rPr>
                <w:rFonts w:ascii="Sylfaen" w:eastAsia="Times New Roman" w:hAnsi="Sylfaen" w:cs="Sylfaen"/>
                <w:sz w:val="24"/>
                <w:szCs w:val="24"/>
                <w:lang w:val="en-US"/>
              </w:rPr>
              <w:t>ბ</w:t>
            </w:r>
            <w:r w:rsidRPr="0076058B">
              <w:rPr>
                <w:rFonts w:eastAsia="Times New Roman" w:cs="Times New Roman"/>
                <w:sz w:val="24"/>
                <w:szCs w:val="24"/>
                <w:lang w:val="en-US"/>
              </w:rPr>
              <w:t>.</w:t>
            </w:r>
            <w:r w:rsidRPr="0076058B">
              <w:rPr>
                <w:rFonts w:ascii="Sylfaen" w:eastAsia="Times New Roman" w:hAnsi="Sylfaen" w:cs="Sylfaen"/>
                <w:sz w:val="24"/>
                <w:szCs w:val="24"/>
                <w:lang w:val="en-US"/>
              </w:rPr>
              <w:t>ა</w:t>
            </w:r>
            <w:r w:rsidRPr="0076058B">
              <w:rPr>
                <w:rFonts w:eastAsia="Times New Roman" w:cs="Times New Roman"/>
                <w:sz w:val="24"/>
                <w:szCs w:val="24"/>
                <w:lang w:val="en-US"/>
              </w:rPr>
              <w:t>) „</w:t>
            </w:r>
            <w:r w:rsidRPr="0076058B">
              <w:rPr>
                <w:rFonts w:ascii="Sylfaen" w:eastAsia="Times New Roman" w:hAnsi="Sylfaen" w:cs="Sylfaen"/>
                <w:sz w:val="24"/>
                <w:szCs w:val="24"/>
                <w:lang w:val="en-US"/>
              </w:rPr>
              <w:t>სახელმწიფო</w:t>
            </w:r>
            <w:r w:rsidRPr="0076058B">
              <w:rPr>
                <w:rFonts w:eastAsia="Times New Roman" w:cs="Times New Roman"/>
                <w:sz w:val="24"/>
                <w:szCs w:val="24"/>
                <w:lang w:val="en-US"/>
              </w:rPr>
              <w:t xml:space="preserve"> </w:t>
            </w:r>
            <w:r w:rsidRPr="0076058B">
              <w:rPr>
                <w:rFonts w:ascii="Sylfaen" w:eastAsia="Times New Roman" w:hAnsi="Sylfaen" w:cs="Sylfaen"/>
                <w:sz w:val="24"/>
                <w:szCs w:val="24"/>
                <w:lang w:val="en-US"/>
              </w:rPr>
              <w:t>შესყიდვების</w:t>
            </w:r>
            <w:r w:rsidRPr="0076058B">
              <w:rPr>
                <w:rFonts w:eastAsia="Times New Roman" w:cs="Times New Roman"/>
                <w:sz w:val="24"/>
                <w:szCs w:val="24"/>
                <w:lang w:val="en-US"/>
              </w:rPr>
              <w:t xml:space="preserve"> </w:t>
            </w:r>
            <w:r w:rsidRPr="0076058B">
              <w:rPr>
                <w:rFonts w:ascii="Sylfaen" w:eastAsia="Times New Roman" w:hAnsi="Sylfaen" w:cs="Sylfaen"/>
                <w:sz w:val="24"/>
                <w:szCs w:val="24"/>
                <w:lang w:val="en-US"/>
              </w:rPr>
              <w:t>შესახებ</w:t>
            </w:r>
            <w:r w:rsidRPr="0076058B">
              <w:rPr>
                <w:rFonts w:eastAsia="Times New Roman" w:cs="Times New Roman"/>
                <w:sz w:val="24"/>
                <w:szCs w:val="24"/>
                <w:lang w:val="en-US"/>
              </w:rPr>
              <w:t xml:space="preserve">“ </w:t>
            </w:r>
            <w:r w:rsidRPr="0076058B">
              <w:rPr>
                <w:rFonts w:ascii="Sylfaen" w:eastAsia="Times New Roman" w:hAnsi="Sylfaen" w:cs="Sylfaen"/>
                <w:sz w:val="24"/>
                <w:szCs w:val="24"/>
                <w:lang w:val="en-US"/>
              </w:rPr>
              <w:t>საქართველოს</w:t>
            </w:r>
            <w:r w:rsidRPr="0076058B">
              <w:rPr>
                <w:rFonts w:eastAsia="Times New Roman" w:cs="Times New Roman"/>
                <w:sz w:val="24"/>
                <w:szCs w:val="24"/>
                <w:lang w:val="en-US"/>
              </w:rPr>
              <w:t xml:space="preserve"> </w:t>
            </w:r>
            <w:r w:rsidRPr="0076058B">
              <w:rPr>
                <w:rFonts w:ascii="Sylfaen" w:eastAsia="Times New Roman" w:hAnsi="Sylfaen" w:cs="Sylfaen"/>
                <w:sz w:val="24"/>
                <w:szCs w:val="24"/>
                <w:lang w:val="en-US"/>
              </w:rPr>
              <w:t>კანონის</w:t>
            </w:r>
            <w:r w:rsidRPr="0076058B">
              <w:rPr>
                <w:rFonts w:eastAsia="Times New Roman" w:cs="Times New Roman"/>
                <w:sz w:val="24"/>
                <w:szCs w:val="24"/>
                <w:lang w:val="en-US"/>
              </w:rPr>
              <w:t xml:space="preserve"> 21-</w:t>
            </w:r>
            <w:r w:rsidRPr="0076058B">
              <w:rPr>
                <w:rFonts w:ascii="Sylfaen" w:eastAsia="Times New Roman" w:hAnsi="Sylfaen" w:cs="Sylfaen"/>
                <w:sz w:val="24"/>
                <w:szCs w:val="24"/>
                <w:lang w:val="en-US"/>
              </w:rPr>
              <w:t>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-4 </w:t>
            </w:r>
            <w:r w:rsidRPr="008F5C9E">
              <w:rPr>
                <w:rFonts w:ascii="Sylfaen" w:eastAsia="Times New Roman" w:hAnsi="Sylfaen" w:cs="Sylfaen"/>
                <w:sz w:val="24"/>
                <w:szCs w:val="24"/>
                <w:lang w:val="en-US"/>
              </w:rPr>
              <w:t>პუნქტისა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გამარტივებული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კრიტერიუმების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გამარტივებული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ჩატარების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თაობაზე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 –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თავმჯდომარის</w:t>
            </w:r>
            <w:r w:rsidRPr="008F5C9E">
              <w:rPr>
                <w:rFonts w:eastAsia="Times New Roman" w:cs="Times New Roman"/>
                <w:sz w:val="24"/>
                <w:szCs w:val="24"/>
                <w:lang w:val="en-US"/>
              </w:rPr>
              <w:t xml:space="preserve"> 2015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17 </w:t>
            </w:r>
            <w:r w:rsidRPr="008F5C9E">
              <w:rPr>
                <w:rFonts w:ascii="Sylfaen" w:eastAsia="Times New Roman" w:hAnsi="Sylfaen" w:cs="Sylfaen"/>
                <w:sz w:val="24"/>
                <w:szCs w:val="24"/>
                <w:lang w:val="en-US"/>
              </w:rPr>
              <w:t>აგვისტოს</w:t>
            </w:r>
            <w:r w:rsidRPr="008F5C9E">
              <w:rPr>
                <w:rFonts w:eastAsia="Times New Roman" w:cs="Times New Roman"/>
                <w:sz w:val="24"/>
                <w:szCs w:val="24"/>
                <w:lang w:val="en-US"/>
              </w:rPr>
              <w:t xml:space="preserve"> №13 </w:t>
            </w:r>
            <w:r w:rsidRPr="008F5C9E">
              <w:rPr>
                <w:rFonts w:ascii="Sylfaen" w:eastAsia="Times New Roman" w:hAnsi="Sylfaen" w:cs="Sylfaen"/>
                <w:sz w:val="24"/>
                <w:szCs w:val="24"/>
                <w:lang w:val="en-US"/>
              </w:rPr>
              <w:t>ბრძანებით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-10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-8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ბრძანებით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-10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-11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1</w:t>
            </w:r>
            <w:r w:rsidRPr="008F5C9E">
              <w:rPr>
                <w:rFonts w:eastAsia="Times New Roman" w:cs="Times New Roman"/>
                <w:sz w:val="24"/>
                <w:szCs w:val="24"/>
                <w:vertAlign w:val="superscript"/>
                <w:lang w:val="en-US"/>
              </w:rPr>
              <w:t>​​​1</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-12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პუნქტებით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ასევე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-13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-3 </w:t>
            </w:r>
            <w:r w:rsidRPr="008F5C9E">
              <w:rPr>
                <w:rFonts w:ascii="Sylfaen" w:eastAsia="Times New Roman" w:hAnsi="Sylfaen" w:cs="Sylfaen"/>
                <w:sz w:val="24"/>
                <w:szCs w:val="24"/>
                <w:lang w:val="en-US"/>
              </w:rPr>
              <w:t>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მოთხოვნებისგან</w:t>
            </w:r>
            <w:ins w:id="11" w:author="Natia Khmaladze" w:date="2020-04-01T13:46:00Z">
              <w:r w:rsidR="0076058B">
                <w:rPr>
                  <w:rFonts w:ascii="Sylfaen" w:eastAsia="Times New Roman" w:hAnsi="Sylfaen" w:cs="Sylfaen"/>
                  <w:sz w:val="24"/>
                  <w:szCs w:val="24"/>
                  <w:lang w:val="ka-GE"/>
                </w:rPr>
                <w:t xml:space="preserve">, </w:t>
              </w:r>
              <w:r w:rsidR="0076058B" w:rsidRPr="0076058B">
                <w:rPr>
                  <w:rFonts w:ascii="Sylfaen" w:eastAsia="Times New Roman" w:hAnsi="Sylfaen" w:cs="Sylfaen"/>
                  <w:sz w:val="24"/>
                  <w:szCs w:val="24"/>
                  <w:highlight w:val="yellow"/>
                  <w:lang w:val="ka-GE"/>
                </w:rPr>
                <w:t>ხოლო უცხოელი კონ</w:t>
              </w:r>
            </w:ins>
            <w:ins w:id="12" w:author="Natia Khmaladze" w:date="2020-04-01T13:48:00Z">
              <w:r w:rsidR="0076058B" w:rsidRPr="0076058B">
                <w:rPr>
                  <w:rFonts w:ascii="Sylfaen" w:eastAsia="Times New Roman" w:hAnsi="Sylfaen" w:cs="Sylfaen"/>
                  <w:sz w:val="24"/>
                  <w:szCs w:val="24"/>
                  <w:highlight w:val="yellow"/>
                  <w:lang w:val="ka-GE"/>
                </w:rPr>
                <w:t xml:space="preserve">ტრაჰენტების </w:t>
              </w:r>
              <w:r w:rsidR="0076058B" w:rsidRPr="0076058B">
                <w:rPr>
                  <w:rFonts w:ascii="Sylfaen" w:eastAsia="Times New Roman" w:hAnsi="Sylfaen" w:cs="Sylfaen"/>
                  <w:sz w:val="24"/>
                  <w:szCs w:val="24"/>
                  <w:highlight w:val="yellow"/>
                  <w:lang w:val="en-US"/>
                </w:rPr>
                <w:t>მონაწილეობით</w:t>
              </w:r>
              <w:r w:rsidR="0076058B" w:rsidRPr="0076058B">
                <w:rPr>
                  <w:rFonts w:ascii="Sylfaen" w:eastAsia="Times New Roman" w:hAnsi="Sylfaen" w:cs="Sylfaen"/>
                  <w:sz w:val="24"/>
                  <w:szCs w:val="24"/>
                  <w:highlight w:val="yellow"/>
                  <w:lang w:val="ka-GE"/>
                </w:rPr>
                <w:t xml:space="preserve"> გასაფორმებელი ხელშეკრულებების მიმართ - აგრეთვე, სხვა მუხლების </w:t>
              </w:r>
              <w:commentRangeStart w:id="13"/>
              <w:r w:rsidR="0076058B" w:rsidRPr="0076058B">
                <w:rPr>
                  <w:rFonts w:ascii="Sylfaen" w:eastAsia="Times New Roman" w:hAnsi="Sylfaen" w:cs="Sylfaen"/>
                  <w:sz w:val="24"/>
                  <w:szCs w:val="24"/>
                  <w:highlight w:val="yellow"/>
                  <w:lang w:val="ka-GE"/>
                </w:rPr>
                <w:t>მოთხოვნებისგან</w:t>
              </w:r>
            </w:ins>
            <w:commentRangeEnd w:id="13"/>
            <w:ins w:id="14" w:author="Natia Khmaladze" w:date="2020-04-01T13:50:00Z">
              <w:r w:rsidR="0076058B">
                <w:rPr>
                  <w:rStyle w:val="CommentReference"/>
                </w:rPr>
                <w:commentReference w:id="13"/>
              </w:r>
            </w:ins>
            <w:ins w:id="15" w:author="Natia Khmaladze" w:date="2020-04-01T13:48:00Z">
              <w:r w:rsidR="0076058B" w:rsidRPr="0076058B">
                <w:rPr>
                  <w:rFonts w:ascii="Sylfaen" w:eastAsia="Times New Roman" w:hAnsi="Sylfaen" w:cs="Sylfaen"/>
                  <w:sz w:val="24"/>
                  <w:szCs w:val="24"/>
                  <w:highlight w:val="yellow"/>
                  <w:lang w:val="ka-GE"/>
                </w:rPr>
                <w:t>.</w:t>
              </w:r>
            </w:ins>
          </w:p>
          <w:p w14:paraId="3F6CC6A8" w14:textId="77777777" w:rsidR="008F5C9E" w:rsidRDefault="008F5C9E" w:rsidP="009623CD">
            <w:pPr>
              <w:spacing w:after="0"/>
              <w:jc w:val="both"/>
              <w:rPr>
                <w:ins w:id="16" w:author="Natia Khmaladze" w:date="2020-04-01T12:33:00Z"/>
                <w:rFonts w:asciiTheme="minorHAnsi" w:eastAsia="Times New Roman" w:hAnsiTheme="minorHAnsi" w:cs="Times New Roman"/>
                <w:sz w:val="24"/>
                <w:szCs w:val="24"/>
                <w:lang w:val="ka-GE"/>
              </w:rPr>
            </w:pPr>
            <w:r w:rsidRPr="008F5C9E">
              <w:rPr>
                <w:rFonts w:ascii="Sylfaen" w:eastAsia="Times New Roman" w:hAnsi="Sylfaen" w:cs="Sylfaen"/>
                <w:sz w:val="24"/>
                <w:szCs w:val="24"/>
                <w:lang w:val="en-US"/>
              </w:rPr>
              <w:t>ბ</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ბ</w:t>
            </w:r>
            <w:r w:rsidRPr="008F5C9E">
              <w:rPr>
                <w:rFonts w:eastAsia="Times New Roman" w:cs="Times New Roman"/>
                <w:sz w:val="24"/>
                <w:szCs w:val="24"/>
                <w:lang w:val="en-US"/>
              </w:rPr>
              <w:t>)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დაკავშირებით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გასატარებელი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ზოგიერთი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lastRenderedPageBreak/>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2019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25 </w:t>
            </w:r>
            <w:r w:rsidRPr="008F5C9E">
              <w:rPr>
                <w:rFonts w:ascii="Sylfaen" w:eastAsia="Times New Roman" w:hAnsi="Sylfaen" w:cs="Sylfaen"/>
                <w:sz w:val="24"/>
                <w:szCs w:val="24"/>
                <w:lang w:val="en-US"/>
              </w:rPr>
              <w:t>დეკემბრის</w:t>
            </w:r>
            <w:r w:rsidRPr="008F5C9E">
              <w:rPr>
                <w:rFonts w:eastAsia="Times New Roman" w:cs="Times New Roman"/>
                <w:sz w:val="24"/>
                <w:szCs w:val="24"/>
                <w:lang w:val="en-US"/>
              </w:rPr>
              <w:t xml:space="preserve"> №650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მოთხოვნებისაგან</w:t>
            </w:r>
            <w:r w:rsidRPr="008F5C9E">
              <w:rPr>
                <w:rFonts w:eastAsia="Times New Roman" w:cs="Times New Roman"/>
                <w:sz w:val="24"/>
                <w:szCs w:val="24"/>
                <w:lang w:val="en-US"/>
              </w:rPr>
              <w:t xml:space="preserve">. </w:t>
            </w:r>
          </w:p>
          <w:p w14:paraId="76575CF8" w14:textId="108865C5" w:rsidR="00B00E42" w:rsidRPr="00B00E42" w:rsidRDefault="00B00E42" w:rsidP="009623CD">
            <w:pPr>
              <w:spacing w:after="0"/>
              <w:jc w:val="both"/>
              <w:rPr>
                <w:rFonts w:asciiTheme="minorHAnsi" w:eastAsia="Times New Roman" w:hAnsiTheme="minorHAnsi" w:cs="Times New Roman"/>
                <w:sz w:val="24"/>
                <w:szCs w:val="24"/>
                <w:lang w:val="ka-GE"/>
              </w:rPr>
            </w:pPr>
          </w:p>
          <w:p w14:paraId="4B0DE1FD"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4. </w:t>
            </w:r>
            <w:r w:rsidRPr="008F5C9E">
              <w:rPr>
                <w:rFonts w:ascii="Sylfaen" w:eastAsia="Times New Roman" w:hAnsi="Sylfaen" w:cs="Sylfaen"/>
                <w:sz w:val="24"/>
                <w:szCs w:val="24"/>
                <w:lang w:val="en-US"/>
              </w:rPr>
              <w:t>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(COVID-19) </w:t>
            </w:r>
            <w:r w:rsidRPr="008F5C9E">
              <w:rPr>
                <w:rFonts w:ascii="Sylfaen" w:eastAsia="Times New Roman" w:hAnsi="Sylfaen" w:cs="Sylfaen"/>
                <w:sz w:val="24"/>
                <w:szCs w:val="24"/>
                <w:lang w:val="en-US"/>
              </w:rPr>
              <w:t>აღკვეთის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აგრეთვე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მუხლით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შემსყიდველი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მიმართ</w:t>
            </w:r>
            <w:r w:rsidRPr="008F5C9E">
              <w:rPr>
                <w:rFonts w:eastAsia="Times New Roman" w:cs="Times New Roman"/>
                <w:sz w:val="24"/>
                <w:szCs w:val="24"/>
                <w:lang w:val="en-US"/>
              </w:rPr>
              <w:t xml:space="preserve">: </w:t>
            </w:r>
          </w:p>
          <w:p w14:paraId="6EA38145"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გავრცელდეს</w:t>
            </w:r>
            <w:r w:rsidRPr="008F5C9E">
              <w:rPr>
                <w:rFonts w:eastAsia="Times New Roman" w:cs="Times New Roman"/>
                <w:sz w:val="24"/>
                <w:szCs w:val="24"/>
                <w:lang w:val="en-US"/>
              </w:rPr>
              <w:t>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საფუძველზე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შეთანხმების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მინიმალური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ვადები</w:t>
            </w:r>
            <w:r w:rsidRPr="008F5C9E">
              <w:rPr>
                <w:rFonts w:eastAsia="Times New Roman" w:cs="Times New Roman"/>
                <w:sz w:val="24"/>
                <w:szCs w:val="24"/>
                <w:lang w:val="en-US"/>
              </w:rPr>
              <w:t xml:space="preserve">; </w:t>
            </w:r>
          </w:p>
          <w:p w14:paraId="11A33685"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ბ</w:t>
            </w:r>
            <w:r w:rsidRPr="008F5C9E">
              <w:rPr>
                <w:rFonts w:eastAsia="Times New Roman" w:cs="Times New Roman"/>
                <w:sz w:val="24"/>
                <w:szCs w:val="24"/>
                <w:lang w:val="en-US"/>
              </w:rPr>
              <w:t xml:space="preserve">) </w:t>
            </w:r>
            <w:proofErr w:type="gramStart"/>
            <w:r w:rsidRPr="008F5C9E">
              <w:rPr>
                <w:rFonts w:ascii="Sylfaen" w:eastAsia="Times New Roman" w:hAnsi="Sylfaen" w:cs="Sylfaen"/>
                <w:sz w:val="24"/>
                <w:szCs w:val="24"/>
                <w:lang w:val="en-US"/>
              </w:rPr>
              <w:t>გავრცელდეს</w:t>
            </w:r>
            <w:proofErr w:type="gramEnd"/>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-4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დებულებები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შინაარსის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გათვალისწინებით</w:t>
            </w:r>
            <w:r w:rsidRPr="008F5C9E">
              <w:rPr>
                <w:rFonts w:eastAsia="Times New Roman" w:cs="Times New Roman"/>
                <w:sz w:val="24"/>
                <w:szCs w:val="24"/>
                <w:lang w:val="en-US"/>
              </w:rPr>
              <w:t>.</w:t>
            </w:r>
          </w:p>
          <w:p w14:paraId="3D6F48EF" w14:textId="77777777" w:rsidR="008F5C9E" w:rsidRPr="008F5C9E" w:rsidRDefault="008F5C9E" w:rsidP="009623CD">
            <w:pPr>
              <w:spacing w:after="0"/>
              <w:jc w:val="both"/>
              <w:rPr>
                <w:rFonts w:eastAsia="Times New Roman" w:cs="Times New Roman"/>
                <w:sz w:val="24"/>
                <w:szCs w:val="24"/>
                <w:lang w:val="en-US"/>
              </w:rPr>
            </w:pPr>
            <w:proofErr w:type="gramStart"/>
            <w:r w:rsidRPr="008F5C9E">
              <w:rPr>
                <w:rFonts w:ascii="Sylfaen" w:eastAsia="Times New Roman" w:hAnsi="Sylfaen" w:cs="Sylfaen"/>
                <w:i/>
                <w:iCs/>
                <w:sz w:val="18"/>
                <w:szCs w:val="18"/>
                <w:lang w:val="en-US"/>
              </w:rPr>
              <w:t>საქართველოს</w:t>
            </w:r>
            <w:proofErr w:type="gramEnd"/>
            <w:r w:rsidRPr="008F5C9E">
              <w:rPr>
                <w:rFonts w:eastAsia="Times New Roman" w:cs="Times New Roman"/>
                <w:i/>
                <w:iCs/>
                <w:sz w:val="18"/>
                <w:szCs w:val="18"/>
                <w:lang w:val="en-US"/>
              </w:rPr>
              <w:t xml:space="preserve"> </w:t>
            </w:r>
            <w:r w:rsidRPr="008F5C9E">
              <w:rPr>
                <w:rFonts w:ascii="Sylfaen" w:eastAsia="Times New Roman" w:hAnsi="Sylfaen" w:cs="Sylfaen"/>
                <w:i/>
                <w:iCs/>
                <w:sz w:val="18"/>
                <w:szCs w:val="18"/>
                <w:lang w:val="en-US"/>
              </w:rPr>
              <w:t>მთავრობის</w:t>
            </w:r>
            <w:r w:rsidRPr="008F5C9E">
              <w:rPr>
                <w:rFonts w:eastAsia="Times New Roman" w:cs="Times New Roman"/>
                <w:i/>
                <w:iCs/>
                <w:sz w:val="18"/>
                <w:szCs w:val="18"/>
                <w:lang w:val="en-US"/>
              </w:rPr>
              <w:t xml:space="preserve"> 2020 </w:t>
            </w:r>
            <w:r w:rsidRPr="008F5C9E">
              <w:rPr>
                <w:rFonts w:ascii="Sylfaen" w:eastAsia="Times New Roman" w:hAnsi="Sylfaen" w:cs="Sylfaen"/>
                <w:i/>
                <w:iCs/>
                <w:sz w:val="18"/>
                <w:szCs w:val="18"/>
                <w:lang w:val="en-US"/>
              </w:rPr>
              <w:t>წლის</w:t>
            </w:r>
            <w:r w:rsidRPr="008F5C9E">
              <w:rPr>
                <w:rFonts w:eastAsia="Times New Roman" w:cs="Times New Roman"/>
                <w:i/>
                <w:iCs/>
                <w:sz w:val="18"/>
                <w:szCs w:val="18"/>
                <w:lang w:val="en-US"/>
              </w:rPr>
              <w:t xml:space="preserve"> 26 </w:t>
            </w:r>
            <w:r w:rsidRPr="008F5C9E">
              <w:rPr>
                <w:rFonts w:ascii="Sylfaen" w:eastAsia="Times New Roman" w:hAnsi="Sylfaen" w:cs="Sylfaen"/>
                <w:i/>
                <w:iCs/>
                <w:sz w:val="18"/>
                <w:szCs w:val="18"/>
                <w:lang w:val="en-US"/>
              </w:rPr>
              <w:t>მარტის</w:t>
            </w:r>
            <w:r w:rsidRPr="008F5C9E">
              <w:rPr>
                <w:rFonts w:eastAsia="Times New Roman" w:cs="Times New Roman"/>
                <w:i/>
                <w:iCs/>
                <w:sz w:val="18"/>
                <w:szCs w:val="18"/>
                <w:lang w:val="en-US"/>
              </w:rPr>
              <w:t xml:space="preserve"> </w:t>
            </w:r>
            <w:r w:rsidRPr="008F5C9E">
              <w:rPr>
                <w:rFonts w:ascii="Sylfaen" w:eastAsia="Times New Roman" w:hAnsi="Sylfaen" w:cs="Sylfaen"/>
                <w:i/>
                <w:iCs/>
                <w:sz w:val="18"/>
                <w:szCs w:val="18"/>
                <w:lang w:val="en-US"/>
              </w:rPr>
              <w:t>დადგენილება</w:t>
            </w:r>
            <w:r w:rsidRPr="008F5C9E">
              <w:rPr>
                <w:rFonts w:eastAsia="Times New Roman" w:cs="Times New Roman"/>
                <w:i/>
                <w:iCs/>
                <w:sz w:val="18"/>
                <w:szCs w:val="18"/>
                <w:lang w:val="en-US"/>
              </w:rPr>
              <w:t xml:space="preserve"> №195 – </w:t>
            </w:r>
            <w:r w:rsidRPr="008F5C9E">
              <w:rPr>
                <w:rFonts w:ascii="Sylfaen" w:eastAsia="Times New Roman" w:hAnsi="Sylfaen" w:cs="Sylfaen"/>
                <w:i/>
                <w:iCs/>
                <w:sz w:val="18"/>
                <w:szCs w:val="18"/>
                <w:lang w:val="en-US"/>
              </w:rPr>
              <w:t>ვებგვერდი</w:t>
            </w:r>
            <w:r w:rsidRPr="008F5C9E">
              <w:rPr>
                <w:rFonts w:eastAsia="Times New Roman" w:cs="Times New Roman"/>
                <w:i/>
                <w:iCs/>
                <w:sz w:val="18"/>
                <w:szCs w:val="18"/>
                <w:lang w:val="en-US"/>
              </w:rPr>
              <w:t>, 26.03.2020</w:t>
            </w:r>
            <w:r w:rsidRPr="008F5C9E">
              <w:rPr>
                <w:rFonts w:ascii="Sylfaen" w:eastAsia="Times New Roman" w:hAnsi="Sylfaen" w:cs="Sylfaen"/>
                <w:i/>
                <w:iCs/>
                <w:sz w:val="18"/>
                <w:szCs w:val="18"/>
                <w:lang w:val="en-US"/>
              </w:rPr>
              <w:t>წ</w:t>
            </w:r>
            <w:r w:rsidRPr="008F5C9E">
              <w:rPr>
                <w:rFonts w:eastAsia="Times New Roman" w:cs="Times New Roman"/>
                <w:i/>
                <w:iCs/>
                <w:sz w:val="18"/>
                <w:szCs w:val="18"/>
                <w:lang w:val="en-US"/>
              </w:rPr>
              <w:t>.</w:t>
            </w:r>
            <w:r w:rsidRPr="008F5C9E">
              <w:rPr>
                <w:rFonts w:eastAsia="Times New Roman" w:cs="Times New Roman"/>
                <w:sz w:val="24"/>
                <w:szCs w:val="24"/>
                <w:lang w:val="en-US"/>
              </w:rPr>
              <w:t xml:space="preserve"> </w:t>
            </w:r>
          </w:p>
        </w:tc>
      </w:tr>
    </w:tbl>
    <w:p w14:paraId="245B534B" w14:textId="77777777" w:rsidR="008F5C9E" w:rsidRDefault="008F5C9E" w:rsidP="009623CD">
      <w:pPr>
        <w:spacing w:after="0"/>
        <w:contextualSpacing/>
        <w:jc w:val="both"/>
        <w:rPr>
          <w:ins w:id="17" w:author="Natia Khmaladze" w:date="2020-04-01T12:00:00Z"/>
          <w:rFonts w:ascii="Sylfaen" w:hAnsi="Sylfaen"/>
          <w:b/>
          <w:bCs/>
          <w:sz w:val="24"/>
          <w:szCs w:val="24"/>
          <w:lang w:val="ka-GE"/>
        </w:rPr>
      </w:pPr>
    </w:p>
    <w:p w14:paraId="66F767C0" w14:textId="3195F830" w:rsidR="008F5C9E" w:rsidRPr="00CB410F" w:rsidRDefault="008F5C9E" w:rsidP="009623CD">
      <w:pPr>
        <w:spacing w:after="0"/>
        <w:contextualSpacing/>
        <w:jc w:val="both"/>
        <w:rPr>
          <w:ins w:id="18" w:author="Natia Khmaladze" w:date="2020-04-01T12:00:00Z"/>
          <w:rFonts w:ascii="Sylfaen" w:hAnsi="Sylfaen"/>
          <w:b/>
          <w:bCs/>
          <w:sz w:val="24"/>
          <w:szCs w:val="24"/>
          <w:lang w:val="ka-GE"/>
        </w:rPr>
      </w:pPr>
      <w:ins w:id="19" w:author="Natia Khmaladze" w:date="2020-04-01T12:00:00Z">
        <w:r w:rsidRPr="00CB410F">
          <w:rPr>
            <w:rFonts w:ascii="Sylfaen" w:hAnsi="Sylfaen"/>
            <w:b/>
            <w:bCs/>
            <w:sz w:val="24"/>
            <w:szCs w:val="24"/>
            <w:lang w:val="ka-GE"/>
          </w:rPr>
          <w:t>მუხლი 5</w:t>
        </w:r>
        <w:r w:rsidRPr="00CB410F">
          <w:rPr>
            <w:rFonts w:ascii="Sylfaen" w:hAnsi="Sylfaen"/>
            <w:b/>
            <w:bCs/>
            <w:sz w:val="24"/>
            <w:szCs w:val="24"/>
            <w:vertAlign w:val="superscript"/>
            <w:lang w:val="ka-GE"/>
          </w:rPr>
          <w:t>1</w:t>
        </w:r>
        <w:r w:rsidRPr="00CB410F">
          <w:rPr>
            <w:rFonts w:ascii="Sylfaen" w:hAnsi="Sylfaen"/>
            <w:b/>
            <w:bCs/>
            <w:sz w:val="24"/>
            <w:szCs w:val="24"/>
            <w:lang w:val="ka-GE"/>
          </w:rPr>
          <w:t>. შრომის</w:t>
        </w:r>
      </w:ins>
      <w:ins w:id="20" w:author="Natia Khmaladze" w:date="2020-04-01T13:02:00Z">
        <w:r w:rsidR="00DC20EB">
          <w:rPr>
            <w:rFonts w:ascii="Sylfaen" w:hAnsi="Sylfaen"/>
            <w:b/>
            <w:bCs/>
            <w:sz w:val="24"/>
            <w:szCs w:val="24"/>
            <w:lang w:val="ka-GE"/>
          </w:rPr>
          <w:t xml:space="preserve">ა და დასაქმების </w:t>
        </w:r>
      </w:ins>
      <w:ins w:id="21" w:author="Natia Khmaladze" w:date="2020-04-01T12:00:00Z">
        <w:r w:rsidRPr="00CB410F">
          <w:rPr>
            <w:rFonts w:ascii="Sylfaen" w:hAnsi="Sylfaen"/>
            <w:b/>
            <w:bCs/>
            <w:sz w:val="24"/>
            <w:szCs w:val="24"/>
            <w:lang w:val="ka-GE"/>
          </w:rPr>
          <w:t>მიმართულება</w:t>
        </w:r>
      </w:ins>
    </w:p>
    <w:p w14:paraId="3C54281D" w14:textId="77777777" w:rsidR="008F5C9E" w:rsidRPr="005C4480" w:rsidRDefault="008F5C9E" w:rsidP="009623CD">
      <w:pPr>
        <w:spacing w:after="0"/>
        <w:contextualSpacing/>
        <w:jc w:val="both"/>
        <w:rPr>
          <w:ins w:id="22" w:author="Natia Khmaladze" w:date="2020-04-01T12:00:00Z"/>
          <w:rFonts w:ascii="Sylfaen" w:hAnsi="Sylfaen"/>
          <w:sz w:val="24"/>
          <w:szCs w:val="24"/>
          <w:lang w:val="ka-GE"/>
        </w:rPr>
      </w:pPr>
      <w:ins w:id="23" w:author="Natia Khmaladze" w:date="2020-04-01T12:00:00Z">
        <w:r w:rsidRPr="005C4480">
          <w:rPr>
            <w:rFonts w:ascii="Sylfaen" w:hAnsi="Sylfaen"/>
            <w:sz w:val="24"/>
            <w:szCs w:val="24"/>
            <w:lang w:val="ka-GE"/>
          </w:rPr>
          <w:t xml:space="preserve">1. „შრომის უსაფრთხოების შესახებ“ საქართველოს ორგანული კანონის მე-2 მუხლის მე-2 პუნქტის „ბ“ ქვეპუნქტის მოთხოვნების შესრულების უზრუნველყოფის მიზნით, </w:t>
        </w:r>
        <w:r>
          <w:rPr>
            <w:rFonts w:ascii="Sylfaen" w:hAnsi="Sylfaen"/>
            <w:sz w:val="24"/>
            <w:szCs w:val="24"/>
            <w:lang w:val="ka-GE"/>
          </w:rPr>
          <w:t xml:space="preserve">სამინისტროს </w:t>
        </w:r>
        <w:r w:rsidRPr="005C4480">
          <w:rPr>
            <w:rFonts w:ascii="Sylfaen" w:hAnsi="Sylfaen"/>
            <w:sz w:val="24"/>
            <w:szCs w:val="24"/>
            <w:lang w:val="ka-GE"/>
          </w:rPr>
          <w:t>შრომის პირობების ინსპექტირების დეპარტამენტის საქმიანობა განისაზღვროს მხოლოდ „შრომის პირობების ინსპექტირების 2020 წლის სახელმწიფო პროგრამის დამტკიცების შესახებ“</w:t>
        </w:r>
        <w:r>
          <w:rPr>
            <w:rFonts w:ascii="Sylfaen" w:hAnsi="Sylfaen"/>
            <w:sz w:val="24"/>
            <w:szCs w:val="24"/>
            <w:lang w:val="ka-GE"/>
          </w:rPr>
          <w:t xml:space="preserve"> </w:t>
        </w:r>
        <w:r w:rsidRPr="005C4480">
          <w:rPr>
            <w:rFonts w:ascii="Sylfaen" w:hAnsi="Sylfaen"/>
            <w:sz w:val="24"/>
            <w:szCs w:val="24"/>
            <w:lang w:val="ka-GE"/>
          </w:rPr>
          <w:t>საქართველოს მთავრობის 2019 წლის 31 დეკემბრის №668 დადგენილებისა და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12 სექტემბრის №01-11/ნ  ბრძანების ფარგლებში.</w:t>
        </w:r>
      </w:ins>
    </w:p>
    <w:p w14:paraId="0393AFF7" w14:textId="77777777" w:rsidR="008F5C9E" w:rsidRPr="005C4480" w:rsidRDefault="008F5C9E" w:rsidP="009623CD">
      <w:pPr>
        <w:spacing w:after="0"/>
        <w:contextualSpacing/>
        <w:jc w:val="both"/>
        <w:rPr>
          <w:ins w:id="24" w:author="Natia Khmaladze" w:date="2020-04-01T12:00:00Z"/>
          <w:rFonts w:ascii="Sylfaen" w:hAnsi="Sylfaen"/>
          <w:sz w:val="24"/>
          <w:szCs w:val="24"/>
          <w:lang w:val="ka-GE"/>
        </w:rPr>
      </w:pPr>
      <w:ins w:id="25" w:author="Natia Khmaladze" w:date="2020-04-01T12:00:00Z">
        <w:r w:rsidRPr="005C4480">
          <w:rPr>
            <w:rFonts w:ascii="Sylfaen" w:hAnsi="Sylfaen"/>
            <w:sz w:val="24"/>
            <w:szCs w:val="24"/>
            <w:lang w:val="ka-GE"/>
          </w:rPr>
          <w:t xml:space="preserve">2. </w:t>
        </w:r>
        <w:r w:rsidRPr="00646B9A">
          <w:rPr>
            <w:rFonts w:ascii="Sylfaen" w:hAnsi="Sylfaen"/>
            <w:sz w:val="24"/>
            <w:szCs w:val="24"/>
            <w:lang w:val="ka-GE"/>
          </w:rPr>
          <w:t>„საქართველოს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 საქართველოს პრეზიდენტის 2020 წლის 21 მარტის №1 დეკრეტის</w:t>
        </w:r>
        <w:r w:rsidRPr="005C4480">
          <w:rPr>
            <w:rFonts w:ascii="Sylfaen" w:hAnsi="Sylfaen"/>
            <w:sz w:val="24"/>
            <w:szCs w:val="24"/>
            <w:lang w:val="ka-GE"/>
          </w:rPr>
          <w:t xml:space="preserve"> მოქმედების ვადით შეჩერდეს:</w:t>
        </w:r>
      </w:ins>
    </w:p>
    <w:p w14:paraId="53D23886" w14:textId="0F3184DD" w:rsidR="008F5C9E" w:rsidRPr="005C4480" w:rsidRDefault="008F5C9E" w:rsidP="009623CD">
      <w:pPr>
        <w:spacing w:after="0"/>
        <w:contextualSpacing/>
        <w:jc w:val="both"/>
        <w:rPr>
          <w:ins w:id="26" w:author="Natia Khmaladze" w:date="2020-04-01T12:00:00Z"/>
          <w:rFonts w:ascii="Sylfaen" w:hAnsi="Sylfaen"/>
          <w:sz w:val="24"/>
          <w:szCs w:val="24"/>
          <w:lang w:val="ka-GE"/>
        </w:rPr>
      </w:pPr>
      <w:ins w:id="27" w:author="Natia Khmaladze" w:date="2020-04-01T12:00:00Z">
        <w:r w:rsidRPr="005C4480">
          <w:rPr>
            <w:rFonts w:ascii="Sylfaen" w:hAnsi="Sylfaen"/>
            <w:sz w:val="24"/>
            <w:szCs w:val="24"/>
            <w:lang w:val="ka-GE"/>
          </w:rPr>
          <w:t>ა) შრომის უსაფრთხოების მიმართულებით ადმინისტრაციული სამართალდარღვევის საქმეების წარმოება, გასაჩივრების, საჩივრის განხილვის, დაკისრებული ჯარიმის გადახდის, საურავის დაკისრებისა და აღსასრულებლად მიქცევის ვადები</w:t>
        </w:r>
        <w:r>
          <w:rPr>
            <w:rFonts w:ascii="Sylfaen" w:hAnsi="Sylfaen"/>
            <w:sz w:val="24"/>
            <w:szCs w:val="24"/>
            <w:lang w:val="ka-GE"/>
          </w:rPr>
          <w:t>;</w:t>
        </w:r>
      </w:ins>
    </w:p>
    <w:p w14:paraId="42CF4372" w14:textId="130C6DFE" w:rsidR="008F5C9E" w:rsidRPr="00074D93" w:rsidRDefault="008F5C9E" w:rsidP="009623CD">
      <w:pPr>
        <w:spacing w:after="0"/>
        <w:contextualSpacing/>
        <w:jc w:val="both"/>
        <w:rPr>
          <w:ins w:id="28" w:author="Natia Khmaladze" w:date="2020-04-01T12:00:00Z"/>
          <w:rFonts w:ascii="Sylfaen" w:hAnsi="Sylfaen"/>
          <w:sz w:val="24"/>
          <w:szCs w:val="24"/>
          <w:lang w:val="ka-GE"/>
        </w:rPr>
      </w:pPr>
      <w:ins w:id="29" w:author="Natia Khmaladze" w:date="2020-04-01T12:00:00Z">
        <w:r w:rsidRPr="005C4480">
          <w:rPr>
            <w:rFonts w:ascii="Sylfaen" w:hAnsi="Sylfaen"/>
            <w:sz w:val="24"/>
            <w:szCs w:val="24"/>
            <w:lang w:val="ka-GE"/>
          </w:rPr>
          <w:t xml:space="preserve">ბ) </w:t>
        </w:r>
        <w:r>
          <w:rPr>
            <w:rFonts w:ascii="Sylfaen" w:hAnsi="Sylfaen"/>
            <w:sz w:val="24"/>
            <w:szCs w:val="24"/>
            <w:lang w:val="ka-GE"/>
          </w:rPr>
          <w:t>,,</w:t>
        </w:r>
        <w:r w:rsidRPr="005C4480">
          <w:rPr>
            <w:rFonts w:ascii="Sylfaen" w:hAnsi="Sylfaen"/>
            <w:sz w:val="24"/>
            <w:szCs w:val="24"/>
            <w:lang w:val="ka-GE"/>
          </w:rPr>
          <w:t xml:space="preserve">შრომითი მიგრაციის შესახებ“ საქართველოს კანონის მე-16 მუხლით გათვალისწინებული საჯარიმო სანქციების </w:t>
        </w:r>
      </w:ins>
      <w:ins w:id="30" w:author="Natia Khmaladze" w:date="2020-04-01T13:21:00Z">
        <w:r w:rsidR="00C407B3">
          <w:rPr>
            <w:rFonts w:ascii="Sylfaen" w:hAnsi="Sylfaen"/>
            <w:sz w:val="24"/>
            <w:szCs w:val="24"/>
            <w:lang w:val="ka-GE"/>
          </w:rPr>
          <w:t xml:space="preserve">დაკისრებისა და </w:t>
        </w:r>
      </w:ins>
      <w:ins w:id="31" w:author="Natia Khmaladze" w:date="2020-04-01T12:00:00Z">
        <w:r w:rsidRPr="005C4480">
          <w:rPr>
            <w:rFonts w:ascii="Sylfaen" w:hAnsi="Sylfaen"/>
            <w:sz w:val="24"/>
            <w:szCs w:val="24"/>
            <w:lang w:val="ka-GE"/>
          </w:rPr>
          <w:t>აღსრულებ</w:t>
        </w:r>
      </w:ins>
      <w:ins w:id="32" w:author="Natia Khmaladze" w:date="2020-04-01T13:21:00Z">
        <w:r w:rsidR="00C407B3">
          <w:rPr>
            <w:rFonts w:ascii="Sylfaen" w:hAnsi="Sylfaen"/>
            <w:sz w:val="24"/>
            <w:szCs w:val="24"/>
            <w:lang w:val="ka-GE"/>
          </w:rPr>
          <w:t xml:space="preserve">ის ღონისძიებები რაც უკავშირდება </w:t>
        </w:r>
      </w:ins>
      <w:ins w:id="33" w:author="Natia Khmaladze" w:date="2020-04-01T12:00:00Z">
        <w:r>
          <w:rPr>
            <w:rFonts w:ascii="Sylfaen" w:hAnsi="Sylfaen"/>
            <w:sz w:val="24"/>
            <w:szCs w:val="24"/>
            <w:lang w:val="ka-GE"/>
          </w:rPr>
          <w:t xml:space="preserve">ამავე კანონის </w:t>
        </w:r>
        <w:r w:rsidRPr="005C4480">
          <w:rPr>
            <w:rFonts w:ascii="Sylfaen" w:hAnsi="Sylfaen"/>
            <w:sz w:val="24"/>
            <w:szCs w:val="24"/>
            <w:lang w:val="ka-GE"/>
          </w:rPr>
          <w:t xml:space="preserve"> მე-9 მუხლის ,,ი“ ქვეპუნქტისა და </w:t>
        </w:r>
        <w:r>
          <w:rPr>
            <w:rFonts w:ascii="Sylfaen" w:hAnsi="Sylfaen"/>
            <w:sz w:val="24"/>
            <w:szCs w:val="24"/>
            <w:lang w:val="ka-GE"/>
          </w:rPr>
          <w:t>,,</w:t>
        </w:r>
        <w:r w:rsidRPr="00646B9A">
          <w:rPr>
            <w:rFonts w:ascii="Sylfaen" w:hAnsi="Sylfaen"/>
            <w:sz w:val="24"/>
            <w:szCs w:val="24"/>
            <w:lang w:val="ka-GE"/>
          </w:rPr>
          <w:t>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w:t>
        </w:r>
        <w:r>
          <w:rPr>
            <w:rFonts w:ascii="Sylfaen" w:hAnsi="Sylfaen"/>
            <w:sz w:val="24"/>
            <w:szCs w:val="24"/>
            <w:lang w:val="ka-GE"/>
          </w:rPr>
          <w:t xml:space="preserve">“ </w:t>
        </w:r>
        <w:r w:rsidRPr="005C4480">
          <w:rPr>
            <w:rFonts w:ascii="Sylfaen" w:hAnsi="Sylfaen"/>
            <w:sz w:val="24"/>
            <w:szCs w:val="24"/>
            <w:lang w:val="ka-GE"/>
          </w:rPr>
          <w:t>საქართველოს მთავრობის 2015 წლის 17 დეკემბრის N631  დადგენილებით განსაზღვრული ვალდებულებები</w:t>
        </w:r>
      </w:ins>
      <w:ins w:id="34" w:author="Natia Khmaladze" w:date="2020-04-01T13:21:00Z">
        <w:r w:rsidR="00C407B3">
          <w:rPr>
            <w:rFonts w:ascii="Sylfaen" w:hAnsi="Sylfaen"/>
            <w:sz w:val="24"/>
            <w:szCs w:val="24"/>
            <w:lang w:val="ka-GE"/>
          </w:rPr>
          <w:t>ს შეუსრულებლობას.</w:t>
        </w:r>
      </w:ins>
    </w:p>
    <w:p w14:paraId="5FE3179F" w14:textId="77777777" w:rsidR="00AC7A52" w:rsidRDefault="00AC7A52" w:rsidP="009623CD">
      <w:pPr>
        <w:spacing w:after="0"/>
        <w:rPr>
          <w:rFonts w:eastAsia="Times New Roman" w:cs="Times New Roman"/>
          <w:sz w:val="24"/>
          <w:szCs w:val="24"/>
          <w:lang w:val="en-US"/>
        </w:rPr>
      </w:pPr>
    </w:p>
    <w:p w14:paraId="04D13D96" w14:textId="62E7B7F1" w:rsidR="00AC7A52" w:rsidRPr="00DC20EB" w:rsidRDefault="00AC7A52" w:rsidP="009623CD">
      <w:pPr>
        <w:spacing w:after="0"/>
        <w:rPr>
          <w:ins w:id="35" w:author="Natia Khmaladze" w:date="2020-04-01T13:01:00Z"/>
          <w:rFonts w:ascii="Sylfaen" w:eastAsia="Times New Roman" w:hAnsi="Sylfaen" w:cs="Times New Roman"/>
          <w:sz w:val="24"/>
          <w:szCs w:val="24"/>
          <w:lang w:val="en-US"/>
          <w:rPrChange w:id="36" w:author="Natia Khmaladze" w:date="2020-04-01T13:03:00Z">
            <w:rPr>
              <w:ins w:id="37" w:author="Natia Khmaladze" w:date="2020-04-01T13:01:00Z"/>
              <w:rFonts w:ascii="Sylfaen" w:eastAsia="Times New Roman" w:hAnsi="Sylfaen" w:cs="Times New Roman"/>
              <w:sz w:val="24"/>
              <w:szCs w:val="24"/>
              <w:lang w:val="ka-GE"/>
            </w:rPr>
          </w:rPrChange>
        </w:rPr>
      </w:pPr>
      <w:ins w:id="38" w:author="Natia Khmaladze" w:date="2020-04-01T12:38:00Z">
        <w:r>
          <w:rPr>
            <w:rFonts w:ascii="Sylfaen" w:eastAsia="Times New Roman" w:hAnsi="Sylfaen" w:cs="Times New Roman"/>
            <w:sz w:val="24"/>
            <w:szCs w:val="24"/>
            <w:lang w:val="ka-GE"/>
          </w:rPr>
          <w:t>მუხლი 5</w:t>
        </w:r>
        <w:r w:rsidRPr="009623CD">
          <w:rPr>
            <w:rFonts w:ascii="Sylfaen" w:eastAsia="Times New Roman" w:hAnsi="Sylfaen" w:cs="Times New Roman"/>
            <w:sz w:val="24"/>
            <w:szCs w:val="24"/>
            <w:vertAlign w:val="superscript"/>
            <w:lang w:val="ka-GE"/>
          </w:rPr>
          <w:t>2</w:t>
        </w:r>
        <w:r>
          <w:rPr>
            <w:rFonts w:ascii="Sylfaen" w:eastAsia="Times New Roman" w:hAnsi="Sylfaen" w:cs="Times New Roman"/>
            <w:sz w:val="24"/>
            <w:szCs w:val="24"/>
            <w:lang w:val="ka-GE"/>
          </w:rPr>
          <w:t xml:space="preserve">. </w:t>
        </w:r>
      </w:ins>
      <w:ins w:id="39" w:author="Natia Khmaladze" w:date="2020-04-01T13:32:00Z">
        <w:r w:rsidR="00C7610B">
          <w:rPr>
            <w:rFonts w:ascii="Sylfaen" w:eastAsia="Times New Roman" w:hAnsi="Sylfaen" w:cs="Times New Roman"/>
            <w:sz w:val="24"/>
            <w:szCs w:val="24"/>
            <w:lang w:val="ka-GE"/>
          </w:rPr>
          <w:t xml:space="preserve">საგანგებო მდგომარეობის რეჟიმის დაცვისა და კონტროლის </w:t>
        </w:r>
      </w:ins>
      <w:ins w:id="40" w:author="Natia Khmaladze" w:date="2020-04-01T13:33:00Z">
        <w:r w:rsidR="00C7610B">
          <w:rPr>
            <w:rFonts w:ascii="Sylfaen" w:eastAsia="Times New Roman" w:hAnsi="Sylfaen" w:cs="Times New Roman"/>
            <w:sz w:val="24"/>
            <w:szCs w:val="24"/>
            <w:lang w:val="ka-GE"/>
          </w:rPr>
          <w:t>ღონისძიებები</w:t>
        </w:r>
      </w:ins>
    </w:p>
    <w:p w14:paraId="6ACAE769" w14:textId="5B74CC3B" w:rsidR="00AC7A52" w:rsidRDefault="00DC20EB" w:rsidP="00C7610B">
      <w:pPr>
        <w:spacing w:after="0"/>
        <w:jc w:val="both"/>
        <w:rPr>
          <w:ins w:id="41" w:author="Natia Khmaladze" w:date="2020-04-01T13:01:00Z"/>
          <w:rFonts w:ascii="Sylfaen" w:eastAsia="Times New Roman" w:hAnsi="Sylfaen" w:cs="Sylfaen"/>
          <w:sz w:val="24"/>
          <w:szCs w:val="24"/>
          <w:lang w:val="ka-GE"/>
        </w:rPr>
      </w:pPr>
      <w:ins w:id="42" w:author="Natia Khmaladze" w:date="2020-04-01T13:01:00Z">
        <w:r>
          <w:rPr>
            <w:rFonts w:ascii="Sylfaen" w:eastAsia="Times New Roman" w:hAnsi="Sylfaen" w:cs="Times New Roman"/>
            <w:sz w:val="24"/>
            <w:szCs w:val="24"/>
            <w:lang w:val="ka-GE"/>
          </w:rPr>
          <w:t xml:space="preserve">1. </w:t>
        </w:r>
      </w:ins>
      <w:ins w:id="43" w:author="Natia Khmaladze" w:date="2020-04-01T12:48:00Z">
        <w:r w:rsidR="009623CD" w:rsidRPr="009623CD">
          <w:rPr>
            <w:rFonts w:ascii="Sylfaen" w:eastAsia="Times New Roman" w:hAnsi="Sylfaen" w:cs="Sylfaen"/>
            <w:sz w:val="24"/>
            <w:szCs w:val="24"/>
            <w:lang w:val="ka-GE"/>
          </w:rPr>
          <w:t>„</w:t>
        </w:r>
        <w:r w:rsidR="00AC7A52" w:rsidRPr="00AC7A52">
          <w:rPr>
            <w:rFonts w:ascii="Sylfaen" w:eastAsia="Times New Roman" w:hAnsi="Sylfaen" w:cs="Sylfaen"/>
            <w:sz w:val="24"/>
            <w:szCs w:val="24"/>
            <w:lang w:val="ka-GE"/>
          </w:rPr>
          <w:t>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w:t>
        </w:r>
        <w:r w:rsidR="009623CD" w:rsidRPr="009623CD">
          <w:rPr>
            <w:rFonts w:ascii="Sylfaen" w:eastAsia="Times New Roman" w:hAnsi="Sylfaen" w:cs="Sylfaen"/>
            <w:sz w:val="24"/>
            <w:szCs w:val="24"/>
            <w:lang w:val="ka-GE"/>
          </w:rPr>
          <w:t xml:space="preserve"> შესახებ“ საქართველოს მთავრობის 2020 </w:t>
        </w:r>
        <w:r w:rsidR="009623CD" w:rsidRPr="009623CD">
          <w:rPr>
            <w:rFonts w:ascii="Sylfaen" w:eastAsia="Times New Roman" w:hAnsi="Sylfaen" w:cs="Sylfaen"/>
            <w:sz w:val="24"/>
            <w:szCs w:val="24"/>
            <w:lang w:val="ka-GE"/>
          </w:rPr>
          <w:lastRenderedPageBreak/>
          <w:t>წლის 23 მარტის N181 დადგენილებით, სამინ</w:t>
        </w:r>
      </w:ins>
      <w:ins w:id="44" w:author="Natia Khmaladze" w:date="2020-04-01T12:50:00Z">
        <w:r w:rsidR="009623CD" w:rsidRPr="009623CD">
          <w:rPr>
            <w:rFonts w:ascii="Sylfaen" w:eastAsia="Times New Roman" w:hAnsi="Sylfaen" w:cs="Sylfaen"/>
            <w:sz w:val="24"/>
            <w:szCs w:val="24"/>
            <w:lang w:val="ka-GE"/>
          </w:rPr>
          <w:t>ი</w:t>
        </w:r>
      </w:ins>
      <w:ins w:id="45" w:author="Natia Khmaladze" w:date="2020-04-01T12:48:00Z">
        <w:r w:rsidR="009623CD" w:rsidRPr="009623CD">
          <w:rPr>
            <w:rFonts w:ascii="Sylfaen" w:eastAsia="Times New Roman" w:hAnsi="Sylfaen" w:cs="Sylfaen"/>
            <w:sz w:val="24"/>
            <w:szCs w:val="24"/>
            <w:lang w:val="ka-GE"/>
          </w:rPr>
          <w:t xml:space="preserve">სტროს მიერ </w:t>
        </w:r>
      </w:ins>
      <w:ins w:id="46" w:author="Natia Khmaladze" w:date="2020-04-01T12:50:00Z">
        <w:r w:rsidR="009623CD" w:rsidRPr="009623CD">
          <w:rPr>
            <w:rFonts w:ascii="Sylfaen" w:eastAsia="Times New Roman" w:hAnsi="Sylfaen" w:cs="Sylfaen"/>
            <w:sz w:val="24"/>
            <w:szCs w:val="24"/>
            <w:lang w:val="ka-GE"/>
          </w:rPr>
          <w:t xml:space="preserve">საგანგებო მდგომარეობის რეჟიმის დაცვისა და კონტროლის მიზნით, </w:t>
        </w:r>
      </w:ins>
      <w:ins w:id="47" w:author="Natia Khmaladze" w:date="2020-04-01T12:51:00Z">
        <w:r w:rsidR="009623CD" w:rsidRPr="009623CD">
          <w:rPr>
            <w:rFonts w:ascii="Sylfaen" w:eastAsia="Times New Roman" w:hAnsi="Sylfaen" w:cs="Sylfaen"/>
            <w:sz w:val="24"/>
            <w:szCs w:val="24"/>
            <w:lang w:val="ka-GE"/>
          </w:rPr>
          <w:t xml:space="preserve"> ადმინისტრაციული სამართალდარღვევის ოქმის ფორმები</w:t>
        </w:r>
        <w:r w:rsidR="009623CD">
          <w:rPr>
            <w:rFonts w:ascii="Sylfaen" w:eastAsia="Times New Roman" w:hAnsi="Sylfaen" w:cs="Sylfaen"/>
            <w:sz w:val="24"/>
            <w:szCs w:val="24"/>
            <w:lang w:val="ka-GE"/>
          </w:rPr>
          <w:t xml:space="preserve">ს მიმართ, </w:t>
        </w:r>
        <w:bookmarkStart w:id="48" w:name="part_1"/>
        <w:r w:rsidR="009623CD">
          <w:rPr>
            <w:rFonts w:ascii="Sylfaen" w:eastAsia="Times New Roman" w:hAnsi="Sylfaen" w:cs="Sylfaen"/>
            <w:sz w:val="24"/>
            <w:szCs w:val="24"/>
            <w:lang w:val="ka-GE"/>
          </w:rPr>
          <w:t xml:space="preserve">არ გავრცელდეს „,მკაცრი აღრიცხვის ფორმების შესახებ“ საქართველოს კანონისა და </w:t>
        </w:r>
      </w:ins>
      <w:bookmarkEnd w:id="48"/>
      <w:ins w:id="49" w:author="Natia Khmaladze" w:date="2020-04-01T12:52:00Z">
        <w:r w:rsidR="009623CD">
          <w:rPr>
            <w:rFonts w:ascii="Sylfaen" w:eastAsia="Times New Roman" w:hAnsi="Sylfaen" w:cs="Sylfaen"/>
            <w:sz w:val="24"/>
            <w:szCs w:val="24"/>
            <w:lang w:val="ka-GE"/>
          </w:rPr>
          <w:t>„</w:t>
        </w:r>
      </w:ins>
      <w:ins w:id="50" w:author="Natia Khmaladze" w:date="2020-04-01T12:38:00Z">
        <w:r w:rsidR="00AC7A52" w:rsidRPr="009623CD">
          <w:rPr>
            <w:rFonts w:ascii="Sylfaen" w:eastAsia="Times New Roman" w:hAnsi="Sylfaen" w:cs="Sylfaen"/>
            <w:sz w:val="24"/>
            <w:szCs w:val="24"/>
            <w:lang w:val="ka-GE"/>
          </w:rPr>
          <w:fldChar w:fldCharType="begin"/>
        </w:r>
        <w:r w:rsidR="00AC7A52" w:rsidRPr="009623CD">
          <w:rPr>
            <w:rFonts w:ascii="Sylfaen" w:eastAsia="Times New Roman" w:hAnsi="Sylfaen" w:cs="Sylfaen"/>
            <w:sz w:val="24"/>
            <w:szCs w:val="24"/>
            <w:lang w:val="ka-GE"/>
          </w:rPr>
          <w:instrText xml:space="preserve"> HYPERLINK "https://matsne.gov.ge/ka/document/view/61024" </w:instrText>
        </w:r>
        <w:r w:rsidR="00AC7A52" w:rsidRPr="009623CD">
          <w:rPr>
            <w:rFonts w:ascii="Sylfaen" w:eastAsia="Times New Roman" w:hAnsi="Sylfaen" w:cs="Sylfaen"/>
            <w:sz w:val="24"/>
            <w:szCs w:val="24"/>
            <w:lang w:val="ka-GE"/>
          </w:rPr>
          <w:fldChar w:fldCharType="separate"/>
        </w:r>
        <w:r w:rsidR="00AC7A52" w:rsidRPr="009623CD">
          <w:rPr>
            <w:rFonts w:ascii="Sylfaen" w:eastAsia="Times New Roman" w:hAnsi="Sylfaen" w:cs="Sylfaen"/>
            <w:sz w:val="24"/>
            <w:szCs w:val="24"/>
            <w:lang w:val="ka-GE"/>
          </w:rPr>
          <w:t>მკაცრი აღრიცხვის ფორმების ნუსხის, მკაცრი აღრიცხვის ფორმების რეგისტრაციის წესისა და მკაცრი აღრიცხვის ფორმების რეგისტრაციის ჟურნალის ფორმის დამტკიცების თაობაზე</w:t>
        </w:r>
        <w:r w:rsidR="00AC7A52" w:rsidRPr="009623CD">
          <w:rPr>
            <w:rFonts w:ascii="Sylfaen" w:eastAsia="Times New Roman" w:hAnsi="Sylfaen" w:cs="Sylfaen"/>
            <w:sz w:val="24"/>
            <w:szCs w:val="24"/>
            <w:lang w:val="ka-GE"/>
          </w:rPr>
          <w:fldChar w:fldCharType="end"/>
        </w:r>
      </w:ins>
      <w:ins w:id="51" w:author="Natia Khmaladze" w:date="2020-04-01T12:52:00Z">
        <w:r w:rsidR="009623CD" w:rsidRPr="009623CD">
          <w:rPr>
            <w:rFonts w:ascii="Sylfaen" w:eastAsia="Times New Roman" w:hAnsi="Sylfaen" w:cs="Sylfaen"/>
            <w:sz w:val="24"/>
            <w:szCs w:val="24"/>
            <w:lang w:val="ka-GE"/>
          </w:rPr>
          <w:t xml:space="preserve">“ საქართველოს ფინანსთა მინისტრის 2005 წლის 2 აგვისტოს N669 ბრძანების მოთხოვნები. </w:t>
        </w:r>
      </w:ins>
    </w:p>
    <w:p w14:paraId="4EC17E49" w14:textId="1DA79FB4" w:rsidR="00DC20EB" w:rsidRDefault="00DC20EB" w:rsidP="00DC20EB">
      <w:pPr>
        <w:spacing w:after="0"/>
        <w:contextualSpacing/>
        <w:jc w:val="both"/>
        <w:rPr>
          <w:ins w:id="52" w:author="Natia Khmaladze" w:date="2020-04-01T13:01:00Z"/>
          <w:rFonts w:ascii="Sylfaen" w:hAnsi="Sylfaen"/>
          <w:sz w:val="24"/>
          <w:szCs w:val="24"/>
          <w:lang w:val="ka-GE"/>
        </w:rPr>
      </w:pPr>
      <w:ins w:id="53" w:author="Natia Khmaladze" w:date="2020-04-01T13:01:00Z">
        <w:r>
          <w:rPr>
            <w:rFonts w:ascii="Sylfaen" w:eastAsia="Times New Roman" w:hAnsi="Sylfaen" w:cs="Sylfaen"/>
            <w:sz w:val="24"/>
            <w:szCs w:val="24"/>
            <w:lang w:val="ka-GE"/>
          </w:rPr>
          <w:t xml:space="preserve">2. </w:t>
        </w:r>
        <w:r>
          <w:rPr>
            <w:rFonts w:ascii="Sylfaen" w:hAnsi="Sylfaen"/>
            <w:sz w:val="24"/>
            <w:szCs w:val="24"/>
            <w:lang w:val="ka-GE"/>
          </w:rPr>
          <w:t xml:space="preserve">საგანგებო მდგომარეობის პერიოდში </w:t>
        </w:r>
        <w:r w:rsidRPr="00B4098D">
          <w:rPr>
            <w:rFonts w:ascii="Sylfaen" w:hAnsi="Sylfaen"/>
            <w:sz w:val="24"/>
            <w:szCs w:val="24"/>
            <w:lang w:val="ka-GE"/>
          </w:rPr>
          <w:t>სამინისტრო</w:t>
        </w:r>
        <w:r>
          <w:rPr>
            <w:rFonts w:ascii="Sylfaen" w:hAnsi="Sylfaen"/>
            <w:sz w:val="24"/>
            <w:szCs w:val="24"/>
            <w:lang w:val="ka-GE"/>
          </w:rPr>
          <w:t>ს ცენტრალურ</w:t>
        </w:r>
      </w:ins>
      <w:ins w:id="54" w:author="Natia Khmaladze" w:date="2020-04-01T13:03:00Z">
        <w:r>
          <w:rPr>
            <w:rFonts w:ascii="Sylfaen" w:hAnsi="Sylfaen"/>
            <w:sz w:val="24"/>
            <w:szCs w:val="24"/>
            <w:lang w:val="ka-GE"/>
          </w:rPr>
          <w:t xml:space="preserve"> აპარატ</w:t>
        </w:r>
      </w:ins>
      <w:ins w:id="55" w:author="Natia Khmaladze" w:date="2020-04-01T13:01:00Z">
        <w:r>
          <w:rPr>
            <w:rFonts w:ascii="Sylfaen" w:hAnsi="Sylfaen"/>
            <w:sz w:val="24"/>
            <w:szCs w:val="24"/>
            <w:lang w:val="ka-GE"/>
          </w:rPr>
          <w:t xml:space="preserve">ზე </w:t>
        </w:r>
        <w:r w:rsidRPr="00B4098D">
          <w:rPr>
            <w:rFonts w:ascii="Sylfaen" w:hAnsi="Sylfaen"/>
            <w:sz w:val="24"/>
            <w:szCs w:val="24"/>
            <w:lang w:val="ka-GE"/>
          </w:rPr>
          <w:t xml:space="preserve">ახალი კორონავირუსის (COVID-19) აღკვეთის მიზნით განსახორციელებელი ღონისძიებების ფარგლებში, ავტოპარკით სარგებლობისას, არ </w:t>
        </w:r>
        <w:r>
          <w:rPr>
            <w:rFonts w:ascii="Sylfaen" w:hAnsi="Sylfaen"/>
            <w:sz w:val="24"/>
            <w:szCs w:val="24"/>
            <w:lang w:val="ka-GE"/>
          </w:rPr>
          <w:t>გავრცელდეს,,</w:t>
        </w:r>
        <w:r w:rsidRPr="00646B9A">
          <w:rPr>
            <w:rFonts w:ascii="Sylfaen" w:hAnsi="Sylfaen"/>
            <w:sz w:val="24"/>
            <w:szCs w:val="24"/>
            <w:lang w:val="ka-GE"/>
          </w:rPr>
          <w:t>სახელმწიფო ავტოპარკის გადანაწილების, კლასიფიკაციისა და სამსახურებრივი ავტომანქანის შესყიდვის წესის დამტკიცების შესახებ</w:t>
        </w:r>
        <w:r>
          <w:rPr>
            <w:rFonts w:ascii="Sylfaen" w:hAnsi="Sylfaen"/>
            <w:sz w:val="24"/>
            <w:szCs w:val="24"/>
            <w:lang w:val="ka-GE"/>
          </w:rPr>
          <w:t xml:space="preserve">“საქართველოს მთავრობის </w:t>
        </w:r>
        <w:r w:rsidRPr="00B4098D">
          <w:rPr>
            <w:rFonts w:ascii="Sylfaen" w:hAnsi="Sylfaen"/>
            <w:sz w:val="24"/>
            <w:szCs w:val="24"/>
            <w:lang w:val="ka-GE"/>
          </w:rPr>
          <w:t>2014 წლის 6 თებერვალი №121 დადგენილები</w:t>
        </w:r>
        <w:r>
          <w:rPr>
            <w:rFonts w:ascii="Sylfaen" w:hAnsi="Sylfaen"/>
            <w:sz w:val="24"/>
            <w:szCs w:val="24"/>
            <w:lang w:val="ka-GE"/>
          </w:rPr>
          <w:t>თ დამტკიცებული წესი</w:t>
        </w:r>
        <w:r w:rsidRPr="00B4098D">
          <w:rPr>
            <w:rFonts w:ascii="Sylfaen" w:hAnsi="Sylfaen"/>
            <w:sz w:val="24"/>
            <w:szCs w:val="24"/>
            <w:lang w:val="ka-GE"/>
          </w:rPr>
          <w:t>ს  მე-5 მუხლის მოთხოვნა.</w:t>
        </w:r>
      </w:ins>
    </w:p>
    <w:p w14:paraId="2A340BA5" w14:textId="29AF8D03" w:rsidR="00DC20EB" w:rsidRPr="009623CD" w:rsidRDefault="00DC20EB">
      <w:pPr>
        <w:spacing w:after="0"/>
        <w:rPr>
          <w:ins w:id="56" w:author="Natia Khmaladze" w:date="2020-04-01T12:38:00Z"/>
          <w:rFonts w:ascii="Sylfaen" w:eastAsia="Times New Roman" w:hAnsi="Sylfaen" w:cs="Sylfaen"/>
          <w:sz w:val="24"/>
          <w:szCs w:val="24"/>
          <w:lang w:val="ka-GE"/>
        </w:rPr>
        <w:pPrChange w:id="57" w:author="Natia Khmaladze" w:date="2020-04-01T13:01:00Z">
          <w:pPr>
            <w:spacing w:after="0"/>
            <w:jc w:val="both"/>
          </w:pPr>
        </w:pPrChange>
      </w:pPr>
    </w:p>
    <w:p w14:paraId="5149F8EC" w14:textId="1FE10179" w:rsidR="008F5C9E" w:rsidRPr="008F5C9E" w:rsidRDefault="008F5C9E" w:rsidP="009623CD">
      <w:pPr>
        <w:spacing w:after="0"/>
        <w:rPr>
          <w:rFonts w:eastAsia="Times New Roman" w:cs="Times New Roman"/>
          <w:sz w:val="24"/>
          <w:szCs w:val="24"/>
          <w:lang w:val="en-US"/>
        </w:rPr>
      </w:pPr>
      <w:del w:id="58" w:author="Natia Khmaladze" w:date="2020-04-01T12:52:00Z">
        <w:r w:rsidRPr="008F5C9E" w:rsidDel="009623CD">
          <w:rPr>
            <w:rFonts w:eastAsia="Times New Roman" w:cs="Times New Roman"/>
            <w:sz w:val="24"/>
            <w:szCs w:val="24"/>
            <w:lang w:val="en-US"/>
          </w:rPr>
          <w:br/>
        </w:r>
      </w:del>
      <w:bookmarkStart w:id="59" w:name="DOCUMENT:1;ARTICLE:6;"/>
      <w:bookmarkEnd w:id="5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1A5B9352" w14:textId="77777777" w:rsidTr="008F5C9E">
        <w:trPr>
          <w:tblCellSpacing w:w="15" w:type="dxa"/>
        </w:trPr>
        <w:tc>
          <w:tcPr>
            <w:tcW w:w="0" w:type="auto"/>
            <w:vAlign w:val="center"/>
            <w:hideMark/>
          </w:tcPr>
          <w:p w14:paraId="1DDF4B61"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b/>
                <w:bCs/>
                <w:sz w:val="24"/>
                <w:szCs w:val="24"/>
                <w:lang w:val="en-US"/>
              </w:rPr>
              <w:t>მუხლი</w:t>
            </w:r>
            <w:r w:rsidRPr="008F5C9E">
              <w:rPr>
                <w:rFonts w:eastAsia="Times New Roman" w:cs="Times New Roman"/>
                <w:b/>
                <w:bCs/>
                <w:sz w:val="24"/>
                <w:szCs w:val="24"/>
                <w:lang w:val="en-US"/>
              </w:rPr>
              <w:t xml:space="preserve"> 6</w:t>
            </w:r>
          </w:p>
        </w:tc>
      </w:tr>
    </w:tbl>
    <w:p w14:paraId="462F646A"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161E351B" w14:textId="77777777" w:rsidTr="008F5C9E">
        <w:trPr>
          <w:tblCellSpacing w:w="15" w:type="dxa"/>
        </w:trPr>
        <w:tc>
          <w:tcPr>
            <w:tcW w:w="0" w:type="auto"/>
            <w:vAlign w:val="center"/>
            <w:hideMark/>
          </w:tcPr>
          <w:p w14:paraId="232C161E"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ზოგადი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ადმინისტრაციული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კოდექსის</w:t>
            </w:r>
            <w:r w:rsidRPr="008F5C9E">
              <w:rPr>
                <w:rFonts w:eastAsia="Times New Roman" w:cs="Times New Roman"/>
                <w:sz w:val="24"/>
                <w:szCs w:val="24"/>
                <w:lang w:val="en-US"/>
              </w:rPr>
              <w:t xml:space="preserve"> 61-</w:t>
            </w:r>
            <w:r w:rsidRPr="008F5C9E">
              <w:rPr>
                <w:rFonts w:ascii="Sylfaen" w:eastAsia="Times New Roman" w:hAnsi="Sylfaen" w:cs="Sylfaen"/>
                <w:sz w:val="24"/>
                <w:szCs w:val="24"/>
                <w:lang w:val="en-US"/>
              </w:rPr>
              <w:t>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გამოცემული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ბრძანების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ძალაში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შესვლისთანავე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ძალადაკარგულად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გამოცხადდეს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COVID-19-</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პრევენციისა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საეჭვო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რეაგირების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მზადყოფნისათვის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გასატარებელი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17 </w:t>
            </w:r>
            <w:r w:rsidRPr="008F5C9E">
              <w:rPr>
                <w:rFonts w:ascii="Sylfaen" w:eastAsia="Times New Roman" w:hAnsi="Sylfaen" w:cs="Sylfaen"/>
                <w:sz w:val="24"/>
                <w:szCs w:val="24"/>
                <w:lang w:val="en-US"/>
              </w:rPr>
              <w:t>მარტის</w:t>
            </w:r>
            <w:r w:rsidRPr="008F5C9E">
              <w:rPr>
                <w:rFonts w:eastAsia="Times New Roman" w:cs="Times New Roman"/>
                <w:sz w:val="24"/>
                <w:szCs w:val="24"/>
                <w:lang w:val="en-US"/>
              </w:rPr>
              <w:t xml:space="preserve"> №545 </w:t>
            </w:r>
            <w:r w:rsidRPr="008F5C9E">
              <w:rPr>
                <w:rFonts w:ascii="Sylfaen" w:eastAsia="Times New Roman" w:hAnsi="Sylfaen" w:cs="Sylfaen"/>
                <w:sz w:val="24"/>
                <w:szCs w:val="24"/>
                <w:lang w:val="en-US"/>
              </w:rPr>
              <w:t>განკარგულება</w:t>
            </w:r>
            <w:r w:rsidRPr="008F5C9E">
              <w:rPr>
                <w:rFonts w:eastAsia="Times New Roman" w:cs="Times New Roman"/>
                <w:sz w:val="24"/>
                <w:szCs w:val="24"/>
                <w:lang w:val="en-US"/>
              </w:rPr>
              <w:t xml:space="preserve">. </w:t>
            </w:r>
          </w:p>
          <w:p w14:paraId="6D594E0B"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w:t>
            </w:r>
          </w:p>
          <w:p w14:paraId="1613F156"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w:t>
            </w:r>
          </w:p>
        </w:tc>
      </w:tr>
    </w:tbl>
    <w:p w14:paraId="1FE7FD84" w14:textId="77777777" w:rsidR="008F5C9E" w:rsidRPr="008F5C9E" w:rsidRDefault="008F5C9E" w:rsidP="009623CD">
      <w:pPr>
        <w:spacing w:after="0"/>
        <w:rPr>
          <w:rFonts w:eastAsia="Times New Roman" w:cs="Times New Roman"/>
          <w:vanish/>
          <w:sz w:val="24"/>
          <w:szCs w:val="24"/>
          <w:lang w:val="en-US"/>
        </w:rPr>
      </w:pPr>
      <w:bookmarkStart w:id="60" w:name="DOCUMENT:1;ARTICLE:7;"/>
      <w:bookmarkEnd w:id="6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5E7C5D3C" w14:textId="77777777" w:rsidTr="008F5C9E">
        <w:trPr>
          <w:tblCellSpacing w:w="15" w:type="dxa"/>
        </w:trPr>
        <w:tc>
          <w:tcPr>
            <w:tcW w:w="0" w:type="auto"/>
            <w:vAlign w:val="center"/>
            <w:hideMark/>
          </w:tcPr>
          <w:p w14:paraId="21F566FB"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b/>
                <w:bCs/>
                <w:sz w:val="24"/>
                <w:szCs w:val="24"/>
                <w:lang w:val="en-US"/>
              </w:rPr>
              <w:t>მუხლი</w:t>
            </w:r>
            <w:r w:rsidRPr="008F5C9E">
              <w:rPr>
                <w:rFonts w:eastAsia="Times New Roman" w:cs="Times New Roman"/>
                <w:b/>
                <w:bCs/>
                <w:sz w:val="24"/>
                <w:szCs w:val="24"/>
                <w:lang w:val="en-US"/>
              </w:rPr>
              <w:t xml:space="preserve"> 7</w:t>
            </w:r>
          </w:p>
        </w:tc>
      </w:tr>
    </w:tbl>
    <w:p w14:paraId="6411AD86"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51A399A9" w14:textId="77777777" w:rsidTr="008F5C9E">
        <w:trPr>
          <w:tblCellSpacing w:w="15" w:type="dxa"/>
        </w:trPr>
        <w:tc>
          <w:tcPr>
            <w:tcW w:w="0" w:type="auto"/>
            <w:vAlign w:val="center"/>
            <w:hideMark/>
          </w:tcPr>
          <w:p w14:paraId="153AC8A5" w14:textId="77777777" w:rsidR="008F5C9E" w:rsidRPr="008F5C9E" w:rsidRDefault="008F5C9E" w:rsidP="009623CD">
            <w:pPr>
              <w:spacing w:after="0"/>
              <w:jc w:val="both"/>
              <w:divId w:val="1159619982"/>
              <w:rPr>
                <w:rFonts w:eastAsia="Times New Roman" w:cs="Times New Roman"/>
                <w:sz w:val="24"/>
                <w:szCs w:val="24"/>
                <w:lang w:val="en-US"/>
              </w:rPr>
            </w:pPr>
            <w:proofErr w:type="gramStart"/>
            <w:r w:rsidRPr="008F5C9E">
              <w:rPr>
                <w:rFonts w:ascii="Sylfaen" w:eastAsia="Times New Roman" w:hAnsi="Sylfaen" w:cs="Sylfaen"/>
                <w:sz w:val="24"/>
                <w:szCs w:val="24"/>
                <w:lang w:val="en-US"/>
              </w:rPr>
              <w:t>დადგენილება</w:t>
            </w:r>
            <w:proofErr w:type="gramEnd"/>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ამოქმედდეს</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23 </w:t>
            </w:r>
            <w:r w:rsidRPr="008F5C9E">
              <w:rPr>
                <w:rFonts w:ascii="Sylfaen" w:eastAsia="Times New Roman" w:hAnsi="Sylfaen" w:cs="Sylfaen"/>
                <w:sz w:val="24"/>
                <w:szCs w:val="24"/>
                <w:lang w:val="en-US"/>
              </w:rPr>
              <w:t>მარტიდან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ძალაშია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საგანგებო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ვადით</w:t>
            </w:r>
            <w:r w:rsidRPr="008F5C9E">
              <w:rPr>
                <w:rFonts w:eastAsia="Times New Roman" w:cs="Times New Roman"/>
                <w:sz w:val="24"/>
                <w:szCs w:val="24"/>
                <w:lang w:val="en-US"/>
              </w:rPr>
              <w:t xml:space="preserve">. </w:t>
            </w:r>
          </w:p>
          <w:p w14:paraId="0B30290D"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w:t>
            </w:r>
          </w:p>
        </w:tc>
      </w:tr>
    </w:tbl>
    <w:p w14:paraId="0C4ABC3E" w14:textId="77777777" w:rsidR="008F5C9E" w:rsidRPr="008F5C9E" w:rsidRDefault="008F5C9E" w:rsidP="009623CD">
      <w:pPr>
        <w:spacing w:after="0"/>
        <w:rPr>
          <w:rFonts w:eastAsia="Times New Roman" w:cs="Times New Roman"/>
          <w:vanish/>
          <w:sz w:val="24"/>
          <w:szCs w:val="24"/>
          <w:lang w:val="en-US"/>
        </w:rPr>
      </w:pPr>
      <w:bookmarkStart w:id="61" w:name="DOCUMENT:1;FOOTER:1;"/>
      <w:bookmarkEnd w:id="6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331C967B" w14:textId="77777777" w:rsidTr="008F5C9E">
        <w:trPr>
          <w:tblCellSpacing w:w="15" w:type="dxa"/>
        </w:trPr>
        <w:tc>
          <w:tcPr>
            <w:tcW w:w="0" w:type="auto"/>
            <w:vAlign w:val="center"/>
            <w:hideMark/>
          </w:tcPr>
          <w:p w14:paraId="2A2453D1" w14:textId="77777777" w:rsidR="008F5C9E" w:rsidRPr="008F5C9E" w:rsidRDefault="008F5C9E" w:rsidP="009623CD">
            <w:pPr>
              <w:spacing w:after="0"/>
              <w:jc w:val="both"/>
              <w:rPr>
                <w:rFonts w:eastAsia="Times New Roman" w:cs="Times New Roman"/>
                <w:b/>
                <w:bCs/>
                <w:sz w:val="24"/>
                <w:szCs w:val="24"/>
                <w:lang w:val="en-US"/>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205"/>
              <w:gridCol w:w="3030"/>
              <w:gridCol w:w="3024"/>
            </w:tblGrid>
            <w:tr w:rsidR="008F5C9E" w:rsidRPr="008F5C9E" w14:paraId="4608EE09" w14:textId="77777777">
              <w:trPr>
                <w:tblCellSpacing w:w="15" w:type="dxa"/>
                <w:jc w:val="center"/>
              </w:trPr>
              <w:tc>
                <w:tcPr>
                  <w:tcW w:w="0" w:type="auto"/>
                  <w:vAlign w:val="center"/>
                  <w:hideMark/>
                </w:tcPr>
                <w:p w14:paraId="4EB042BB" w14:textId="77777777" w:rsidR="008F5C9E" w:rsidRPr="008F5C9E" w:rsidRDefault="008F5C9E" w:rsidP="009623CD">
                  <w:pPr>
                    <w:spacing w:after="0"/>
                    <w:rPr>
                      <w:rFonts w:eastAsia="Times New Roman" w:cs="Times New Roman"/>
                      <w:sz w:val="21"/>
                      <w:szCs w:val="21"/>
                      <w:lang w:val="en-US"/>
                    </w:rPr>
                  </w:pPr>
                  <w:r w:rsidRPr="008F5C9E">
                    <w:rPr>
                      <w:rFonts w:ascii="Sylfaen" w:eastAsia="Times New Roman" w:hAnsi="Sylfaen" w:cs="Sylfaen"/>
                      <w:sz w:val="21"/>
                      <w:szCs w:val="21"/>
                      <w:lang w:val="en-US"/>
                    </w:rPr>
                    <w:t>პრემიერ</w:t>
                  </w:r>
                  <w:r w:rsidRPr="008F5C9E">
                    <w:rPr>
                      <w:rFonts w:eastAsia="Times New Roman" w:cs="Times New Roman"/>
                      <w:sz w:val="21"/>
                      <w:szCs w:val="21"/>
                      <w:lang w:val="en-US"/>
                    </w:rPr>
                    <w:t xml:space="preserve"> - </w:t>
                  </w:r>
                  <w:r w:rsidRPr="008F5C9E">
                    <w:rPr>
                      <w:rFonts w:ascii="Sylfaen" w:eastAsia="Times New Roman" w:hAnsi="Sylfaen" w:cs="Sylfaen"/>
                      <w:sz w:val="21"/>
                      <w:szCs w:val="21"/>
                      <w:lang w:val="en-US"/>
                    </w:rPr>
                    <w:t>მინისტრი</w:t>
                  </w:r>
                </w:p>
              </w:tc>
              <w:tc>
                <w:tcPr>
                  <w:tcW w:w="3000" w:type="dxa"/>
                  <w:vAlign w:val="center"/>
                  <w:hideMark/>
                </w:tcPr>
                <w:p w14:paraId="5AFCD68D" w14:textId="77777777" w:rsidR="008F5C9E" w:rsidRPr="008F5C9E" w:rsidRDefault="008F5C9E" w:rsidP="009623CD">
                  <w:pPr>
                    <w:spacing w:after="0"/>
                    <w:rPr>
                      <w:rFonts w:eastAsia="Times New Roman" w:cs="Times New Roman"/>
                      <w:sz w:val="21"/>
                      <w:szCs w:val="21"/>
                      <w:lang w:val="en-US"/>
                    </w:rPr>
                  </w:pPr>
                </w:p>
              </w:tc>
              <w:tc>
                <w:tcPr>
                  <w:tcW w:w="0" w:type="auto"/>
                  <w:tcMar>
                    <w:top w:w="15" w:type="dxa"/>
                    <w:left w:w="300" w:type="dxa"/>
                    <w:bottom w:w="15" w:type="dxa"/>
                    <w:right w:w="15" w:type="dxa"/>
                  </w:tcMar>
                  <w:vAlign w:val="center"/>
                  <w:hideMark/>
                </w:tcPr>
                <w:p w14:paraId="30BFB82A" w14:textId="77777777" w:rsidR="008F5C9E" w:rsidRPr="008F5C9E" w:rsidRDefault="008F5C9E" w:rsidP="009623CD">
                  <w:pPr>
                    <w:spacing w:after="0"/>
                    <w:rPr>
                      <w:rFonts w:eastAsia="Times New Roman" w:cs="Times New Roman"/>
                      <w:sz w:val="21"/>
                      <w:szCs w:val="21"/>
                      <w:lang w:val="en-US"/>
                    </w:rPr>
                  </w:pPr>
                  <w:r w:rsidRPr="008F5C9E">
                    <w:rPr>
                      <w:rFonts w:ascii="Sylfaen" w:eastAsia="Times New Roman" w:hAnsi="Sylfaen" w:cs="Sylfaen"/>
                      <w:sz w:val="21"/>
                      <w:szCs w:val="21"/>
                      <w:lang w:val="en-US"/>
                    </w:rPr>
                    <w:t>გიორგი</w:t>
                  </w:r>
                  <w:r w:rsidRPr="008F5C9E">
                    <w:rPr>
                      <w:rFonts w:eastAsia="Times New Roman" w:cs="Times New Roman"/>
                      <w:sz w:val="21"/>
                      <w:szCs w:val="21"/>
                      <w:lang w:val="en-US"/>
                    </w:rPr>
                    <w:t xml:space="preserve"> </w:t>
                  </w:r>
                  <w:r w:rsidRPr="008F5C9E">
                    <w:rPr>
                      <w:rFonts w:ascii="Sylfaen" w:eastAsia="Times New Roman" w:hAnsi="Sylfaen" w:cs="Sylfaen"/>
                      <w:sz w:val="21"/>
                      <w:szCs w:val="21"/>
                      <w:lang w:val="en-US"/>
                    </w:rPr>
                    <w:t>გახარია</w:t>
                  </w:r>
                </w:p>
              </w:tc>
            </w:tr>
          </w:tbl>
          <w:p w14:paraId="5FA0B3BF" w14:textId="77777777" w:rsidR="008F5C9E" w:rsidRPr="008F5C9E" w:rsidRDefault="008F5C9E" w:rsidP="009623CD">
            <w:pPr>
              <w:spacing w:after="0"/>
              <w:jc w:val="center"/>
              <w:rPr>
                <w:rFonts w:eastAsia="Times New Roman" w:cs="Times New Roman"/>
                <w:b/>
                <w:bCs/>
                <w:sz w:val="24"/>
                <w:szCs w:val="24"/>
                <w:lang w:val="en-US"/>
              </w:rPr>
            </w:pPr>
          </w:p>
        </w:tc>
      </w:tr>
    </w:tbl>
    <w:p w14:paraId="3ED6E5F1" w14:textId="74187A11" w:rsidR="008F5C9E" w:rsidRDefault="008F5C9E" w:rsidP="009623CD">
      <w:pPr>
        <w:spacing w:after="0"/>
        <w:rPr>
          <w:rFonts w:ascii="Sylfaen" w:hAnsi="Sylfaen" w:cs="Sylfaen"/>
          <w:b/>
          <w:bCs/>
          <w:sz w:val="24"/>
          <w:szCs w:val="24"/>
          <w:lang w:val="ka-GE"/>
        </w:rPr>
      </w:pPr>
    </w:p>
    <w:sectPr w:rsidR="008F5C9E" w:rsidSect="00035A1B">
      <w:pgSz w:w="11906" w:h="16838" w:code="9"/>
      <w:pgMar w:top="1440" w:right="1080" w:bottom="1440" w:left="1080" w:header="709" w:footer="709" w:gutter="0"/>
      <w:cols w:space="708"/>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Natia Khmaladze" w:date="2020-04-01T13:53:00Z" w:initials="NK">
    <w:p w14:paraId="412379F5" w14:textId="583E8006" w:rsidR="00DC20EB" w:rsidRDefault="00DC20EB">
      <w:pPr>
        <w:pStyle w:val="CommentText"/>
        <w:rPr>
          <w:rFonts w:ascii="Sylfaen" w:hAnsi="Sylfaen"/>
          <w:lang w:val="ka-GE"/>
        </w:rPr>
      </w:pPr>
      <w:r>
        <w:rPr>
          <w:rStyle w:val="CommentReference"/>
        </w:rPr>
        <w:annotationRef/>
      </w:r>
      <w:r>
        <w:rPr>
          <w:rFonts w:ascii="Sylfaen" w:hAnsi="Sylfaen"/>
          <w:lang w:val="ka-GE"/>
        </w:rPr>
        <w:t>რეგულირების ს</w:t>
      </w:r>
      <w:r w:rsidR="00C7610B">
        <w:rPr>
          <w:rFonts w:ascii="Sylfaen" w:hAnsi="Sylfaen"/>
          <w:lang w:val="ka-GE"/>
        </w:rPr>
        <w:t>ა</w:t>
      </w:r>
      <w:r>
        <w:rPr>
          <w:rFonts w:ascii="Sylfaen" w:hAnsi="Sylfaen"/>
          <w:lang w:val="ka-GE"/>
        </w:rPr>
        <w:t xml:space="preserve">აგენტოს უნდა აქ ცვლილებები და ველოდები </w:t>
      </w:r>
      <w:r w:rsidR="00C7610B">
        <w:rPr>
          <w:rFonts w:ascii="Sylfaen" w:hAnsi="Sylfaen"/>
          <w:lang w:val="ka-GE"/>
        </w:rPr>
        <w:t xml:space="preserve">კორექტირებულ </w:t>
      </w:r>
      <w:r>
        <w:rPr>
          <w:rFonts w:ascii="Sylfaen" w:hAnsi="Sylfaen"/>
          <w:lang w:val="ka-GE"/>
        </w:rPr>
        <w:t>მო</w:t>
      </w:r>
      <w:r w:rsidR="00C7610B">
        <w:rPr>
          <w:rFonts w:ascii="Sylfaen" w:hAnsi="Sylfaen"/>
          <w:lang w:val="ka-GE"/>
        </w:rPr>
        <w:t>თ</w:t>
      </w:r>
      <w:r>
        <w:rPr>
          <w:rFonts w:ascii="Sylfaen" w:hAnsi="Sylfaen"/>
          <w:lang w:val="ka-GE"/>
        </w:rPr>
        <w:t>ხოვნას რომ გადმოვსვა</w:t>
      </w:r>
    </w:p>
    <w:p w14:paraId="70C246E9" w14:textId="77777777" w:rsidR="00C7610B" w:rsidRDefault="00C7610B">
      <w:pPr>
        <w:pStyle w:val="CommentText"/>
        <w:rPr>
          <w:rFonts w:ascii="Sylfaen" w:hAnsi="Sylfaen"/>
          <w:lang w:val="ka-GE"/>
        </w:rPr>
      </w:pPr>
    </w:p>
    <w:p w14:paraId="68274597" w14:textId="77777777" w:rsidR="00C7610B" w:rsidRDefault="00C7610B">
      <w:pPr>
        <w:pStyle w:val="CommentText"/>
        <w:rPr>
          <w:rFonts w:ascii="Sylfaen" w:hAnsi="Sylfaen"/>
          <w:lang w:val="ka-GE"/>
        </w:rPr>
      </w:pPr>
    </w:p>
    <w:p w14:paraId="45A58FE4" w14:textId="77777777" w:rsidR="00C7610B" w:rsidRPr="00DC20EB" w:rsidRDefault="00C7610B">
      <w:pPr>
        <w:pStyle w:val="CommentText"/>
        <w:rPr>
          <w:rFonts w:ascii="Sylfaen" w:hAnsi="Sylfaen"/>
          <w:lang w:val="ka-GE"/>
        </w:rPr>
      </w:pPr>
    </w:p>
  </w:comment>
  <w:comment w:id="13" w:author="Natia Khmaladze" w:date="2020-04-01T13:53:00Z" w:initials="NK">
    <w:p w14:paraId="7EB5D857" w14:textId="77777777" w:rsidR="0076058B" w:rsidRDefault="0076058B">
      <w:pPr>
        <w:pStyle w:val="CommentText"/>
        <w:rPr>
          <w:rFonts w:ascii="Sylfaen" w:hAnsi="Sylfaen"/>
          <w:lang w:val="ka-GE"/>
        </w:rPr>
      </w:pPr>
      <w:r>
        <w:rPr>
          <w:rStyle w:val="CommentReference"/>
        </w:rPr>
        <w:annotationRef/>
      </w:r>
      <w:r>
        <w:rPr>
          <w:rFonts w:ascii="Sylfaen" w:hAnsi="Sylfaen"/>
          <w:lang w:val="ka-GE"/>
        </w:rPr>
        <w:t xml:space="preserve">აბა რამდენად მისაღები ეს ჩანაწერი??? </w:t>
      </w:r>
    </w:p>
    <w:p w14:paraId="35557E09" w14:textId="58336AF9" w:rsidR="0076058B" w:rsidRDefault="0076058B">
      <w:pPr>
        <w:pStyle w:val="CommentText"/>
        <w:rPr>
          <w:rFonts w:ascii="Sylfaen" w:hAnsi="Sylfaen"/>
          <w:lang w:val="ka-GE"/>
        </w:rPr>
      </w:pPr>
      <w:r>
        <w:rPr>
          <w:rFonts w:ascii="Sylfaen" w:hAnsi="Sylfaen"/>
          <w:lang w:val="ka-GE"/>
        </w:rPr>
        <w:t>ასევე უფრო ვიწრო ჩანაწერი ხომ არ არის საჭირო? მხოლოდ ტესტ-სისტემები ან რამე???????</w:t>
      </w:r>
    </w:p>
    <w:p w14:paraId="085976B9" w14:textId="77777777" w:rsidR="0076058B" w:rsidRDefault="0076058B">
      <w:pPr>
        <w:pStyle w:val="CommentText"/>
        <w:rPr>
          <w:rFonts w:ascii="Sylfaen" w:hAnsi="Sylfaen"/>
          <w:lang w:val="ka-GE"/>
        </w:rPr>
      </w:pPr>
    </w:p>
    <w:p w14:paraId="226928CB" w14:textId="2BD0E7CD" w:rsidR="0076058B" w:rsidRPr="0076058B" w:rsidRDefault="0076058B">
      <w:pPr>
        <w:pStyle w:val="CommentText"/>
        <w:rPr>
          <w:rFonts w:ascii="Sylfaen" w:hAnsi="Sylfaen"/>
          <w:lang w:val="ka-GE"/>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8CFFA1" w15:done="0"/>
  <w15:commentEx w15:paraId="3A15DC1E" w15:done="0"/>
  <w15:commentEx w15:paraId="43DE6796" w15:done="0"/>
  <w15:commentEx w15:paraId="2753522F" w15:done="0"/>
  <w15:commentEx w15:paraId="714750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DE905" w16cex:dateUtc="2020-03-31T12:06:00Z"/>
  <w16cex:commentExtensible w16cex:durableId="222DF971" w16cex:dateUtc="2020-03-31T13:16:00Z"/>
  <w16cex:commentExtensible w16cex:durableId="222DF9AA" w16cex:dateUtc="2020-03-31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8CFFA1" w16cid:durableId="222DFE77"/>
  <w16cid:commentId w16cid:paraId="3A15DC1E" w16cid:durableId="222DE905"/>
  <w16cid:commentId w16cid:paraId="43DE6796" w16cid:durableId="222DFE79"/>
  <w16cid:commentId w16cid:paraId="2753522F" w16cid:durableId="222DF971"/>
  <w16cid:commentId w16cid:paraId="71475035" w16cid:durableId="222DF9A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59AA"/>
    <w:multiLevelType w:val="multilevel"/>
    <w:tmpl w:val="43C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B52670"/>
    <w:multiLevelType w:val="multilevel"/>
    <w:tmpl w:val="92E28A4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nsid w:val="458A77BC"/>
    <w:multiLevelType w:val="multilevel"/>
    <w:tmpl w:val="9808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1D155A"/>
    <w:multiLevelType w:val="hybridMultilevel"/>
    <w:tmpl w:val="083A0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27"/>
    <w:rsid w:val="00035A1B"/>
    <w:rsid w:val="000467AF"/>
    <w:rsid w:val="00074D93"/>
    <w:rsid w:val="0022567F"/>
    <w:rsid w:val="0026590E"/>
    <w:rsid w:val="0028650C"/>
    <w:rsid w:val="002A3768"/>
    <w:rsid w:val="002D5D13"/>
    <w:rsid w:val="002E1CB3"/>
    <w:rsid w:val="004264B7"/>
    <w:rsid w:val="00451A50"/>
    <w:rsid w:val="00545F93"/>
    <w:rsid w:val="00574295"/>
    <w:rsid w:val="005C3D8B"/>
    <w:rsid w:val="005C4480"/>
    <w:rsid w:val="00646B9A"/>
    <w:rsid w:val="00691DF9"/>
    <w:rsid w:val="006C0B77"/>
    <w:rsid w:val="006C2B59"/>
    <w:rsid w:val="006C3C73"/>
    <w:rsid w:val="006D4653"/>
    <w:rsid w:val="006F4F1B"/>
    <w:rsid w:val="00701D7F"/>
    <w:rsid w:val="0076058B"/>
    <w:rsid w:val="007A4B00"/>
    <w:rsid w:val="00803823"/>
    <w:rsid w:val="008242FF"/>
    <w:rsid w:val="00833103"/>
    <w:rsid w:val="00870751"/>
    <w:rsid w:val="00871AED"/>
    <w:rsid w:val="008C4487"/>
    <w:rsid w:val="008F2350"/>
    <w:rsid w:val="008F5C9E"/>
    <w:rsid w:val="00904DA1"/>
    <w:rsid w:val="00916AE8"/>
    <w:rsid w:val="00922C48"/>
    <w:rsid w:val="009623CD"/>
    <w:rsid w:val="00971ADA"/>
    <w:rsid w:val="00A5757D"/>
    <w:rsid w:val="00A92ECE"/>
    <w:rsid w:val="00AC7A52"/>
    <w:rsid w:val="00B00E42"/>
    <w:rsid w:val="00B0375B"/>
    <w:rsid w:val="00B4098D"/>
    <w:rsid w:val="00B915B7"/>
    <w:rsid w:val="00C407B3"/>
    <w:rsid w:val="00C7610B"/>
    <w:rsid w:val="00CB410F"/>
    <w:rsid w:val="00CE6FF3"/>
    <w:rsid w:val="00CE71D7"/>
    <w:rsid w:val="00D37FF8"/>
    <w:rsid w:val="00D51617"/>
    <w:rsid w:val="00DC20EB"/>
    <w:rsid w:val="00DD5358"/>
    <w:rsid w:val="00DD5D11"/>
    <w:rsid w:val="00DE5299"/>
    <w:rsid w:val="00E03AF8"/>
    <w:rsid w:val="00E52627"/>
    <w:rsid w:val="00E6167C"/>
    <w:rsid w:val="00E92F6F"/>
    <w:rsid w:val="00EA353B"/>
    <w:rsid w:val="00EA3F2D"/>
    <w:rsid w:val="00EA59DF"/>
    <w:rsid w:val="00EE4070"/>
    <w:rsid w:val="00F12C76"/>
    <w:rsid w:val="00F30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57D"/>
    <w:rPr>
      <w:color w:val="0563C1" w:themeColor="hyperlink"/>
      <w:u w:val="single"/>
    </w:rPr>
  </w:style>
  <w:style w:type="character" w:customStyle="1" w:styleId="UnresolvedMention1">
    <w:name w:val="Unresolved Mention1"/>
    <w:basedOn w:val="DefaultParagraphFont"/>
    <w:uiPriority w:val="99"/>
    <w:semiHidden/>
    <w:unhideWhenUsed/>
    <w:rsid w:val="00A5757D"/>
    <w:rPr>
      <w:color w:val="605E5C"/>
      <w:shd w:val="clear" w:color="auto" w:fill="E1DFDD"/>
    </w:rPr>
  </w:style>
  <w:style w:type="paragraph" w:styleId="ListParagraph">
    <w:name w:val="List Paragraph"/>
    <w:basedOn w:val="Normal"/>
    <w:uiPriority w:val="34"/>
    <w:qFormat/>
    <w:rsid w:val="00A5757D"/>
    <w:pPr>
      <w:ind w:left="720"/>
      <w:contextualSpacing/>
    </w:pPr>
  </w:style>
  <w:style w:type="paragraph" w:styleId="BalloonText">
    <w:name w:val="Balloon Text"/>
    <w:basedOn w:val="Normal"/>
    <w:link w:val="BalloonTextChar"/>
    <w:uiPriority w:val="99"/>
    <w:semiHidden/>
    <w:unhideWhenUsed/>
    <w:rsid w:val="00A575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57D"/>
    <w:rPr>
      <w:rFonts w:ascii="Segoe UI" w:hAnsi="Segoe UI" w:cs="Segoe UI"/>
      <w:sz w:val="18"/>
      <w:szCs w:val="18"/>
    </w:rPr>
  </w:style>
  <w:style w:type="paragraph" w:customStyle="1" w:styleId="Normal0">
    <w:name w:val="[Normal]"/>
    <w:uiPriority w:val="99"/>
    <w:rsid w:val="00074D93"/>
    <w:pPr>
      <w:widowControl w:val="0"/>
      <w:autoSpaceDE w:val="0"/>
      <w:autoSpaceDN w:val="0"/>
      <w:adjustRightInd w:val="0"/>
      <w:spacing w:after="0" w:line="240" w:lineRule="auto"/>
    </w:pPr>
    <w:rPr>
      <w:rFonts w:ascii="Arial" w:eastAsiaTheme="minorEastAsia" w:hAnsi="Arial" w:cs="Arial"/>
      <w:sz w:val="24"/>
      <w:szCs w:val="24"/>
      <w:lang w:val="x-none"/>
    </w:rPr>
  </w:style>
  <w:style w:type="character" w:styleId="CommentReference">
    <w:name w:val="annotation reference"/>
    <w:basedOn w:val="DefaultParagraphFont"/>
    <w:uiPriority w:val="99"/>
    <w:semiHidden/>
    <w:unhideWhenUsed/>
    <w:rsid w:val="000467AF"/>
    <w:rPr>
      <w:sz w:val="16"/>
      <w:szCs w:val="16"/>
    </w:rPr>
  </w:style>
  <w:style w:type="paragraph" w:styleId="CommentText">
    <w:name w:val="annotation text"/>
    <w:basedOn w:val="Normal"/>
    <w:link w:val="CommentTextChar"/>
    <w:uiPriority w:val="99"/>
    <w:unhideWhenUsed/>
    <w:rsid w:val="000467AF"/>
    <w:rPr>
      <w:sz w:val="20"/>
      <w:szCs w:val="20"/>
    </w:rPr>
  </w:style>
  <w:style w:type="character" w:customStyle="1" w:styleId="CommentTextChar">
    <w:name w:val="Comment Text Char"/>
    <w:basedOn w:val="DefaultParagraphFont"/>
    <w:link w:val="CommentText"/>
    <w:uiPriority w:val="99"/>
    <w:rsid w:val="000467A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467AF"/>
    <w:rPr>
      <w:b/>
      <w:bCs/>
    </w:rPr>
  </w:style>
  <w:style w:type="character" w:customStyle="1" w:styleId="CommentSubjectChar">
    <w:name w:val="Comment Subject Char"/>
    <w:basedOn w:val="CommentTextChar"/>
    <w:link w:val="CommentSubject"/>
    <w:uiPriority w:val="99"/>
    <w:semiHidden/>
    <w:rsid w:val="000467AF"/>
    <w:rPr>
      <w:rFonts w:ascii="Times New Roman" w:hAnsi="Times New Roman"/>
      <w:b/>
      <w:bCs/>
      <w:sz w:val="20"/>
      <w:szCs w:val="20"/>
    </w:rPr>
  </w:style>
  <w:style w:type="paragraph" w:styleId="NormalWeb">
    <w:name w:val="Normal (Web)"/>
    <w:basedOn w:val="Normal"/>
    <w:uiPriority w:val="99"/>
    <w:unhideWhenUsed/>
    <w:rsid w:val="00916AE8"/>
    <w:pPr>
      <w:spacing w:before="100" w:beforeAutospacing="1" w:after="100" w:afterAutospacing="1"/>
    </w:pPr>
    <w:rPr>
      <w:rFonts w:eastAsia="Times New Roman" w:cs="Times New Roman"/>
      <w:sz w:val="24"/>
      <w:szCs w:val="24"/>
      <w:lang w:val="en-US"/>
    </w:rPr>
  </w:style>
  <w:style w:type="paragraph" w:customStyle="1" w:styleId="sataurixml">
    <w:name w:val="sataurixml"/>
    <w:basedOn w:val="Normal"/>
    <w:rsid w:val="00AC7A52"/>
    <w:pPr>
      <w:spacing w:before="100" w:beforeAutospacing="1" w:after="100" w:afterAutospacing="1"/>
    </w:pPr>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57D"/>
    <w:rPr>
      <w:color w:val="0563C1" w:themeColor="hyperlink"/>
      <w:u w:val="single"/>
    </w:rPr>
  </w:style>
  <w:style w:type="character" w:customStyle="1" w:styleId="UnresolvedMention1">
    <w:name w:val="Unresolved Mention1"/>
    <w:basedOn w:val="DefaultParagraphFont"/>
    <w:uiPriority w:val="99"/>
    <w:semiHidden/>
    <w:unhideWhenUsed/>
    <w:rsid w:val="00A5757D"/>
    <w:rPr>
      <w:color w:val="605E5C"/>
      <w:shd w:val="clear" w:color="auto" w:fill="E1DFDD"/>
    </w:rPr>
  </w:style>
  <w:style w:type="paragraph" w:styleId="ListParagraph">
    <w:name w:val="List Paragraph"/>
    <w:basedOn w:val="Normal"/>
    <w:uiPriority w:val="34"/>
    <w:qFormat/>
    <w:rsid w:val="00A5757D"/>
    <w:pPr>
      <w:ind w:left="720"/>
      <w:contextualSpacing/>
    </w:pPr>
  </w:style>
  <w:style w:type="paragraph" w:styleId="BalloonText">
    <w:name w:val="Balloon Text"/>
    <w:basedOn w:val="Normal"/>
    <w:link w:val="BalloonTextChar"/>
    <w:uiPriority w:val="99"/>
    <w:semiHidden/>
    <w:unhideWhenUsed/>
    <w:rsid w:val="00A575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57D"/>
    <w:rPr>
      <w:rFonts w:ascii="Segoe UI" w:hAnsi="Segoe UI" w:cs="Segoe UI"/>
      <w:sz w:val="18"/>
      <w:szCs w:val="18"/>
    </w:rPr>
  </w:style>
  <w:style w:type="paragraph" w:customStyle="1" w:styleId="Normal0">
    <w:name w:val="[Normal]"/>
    <w:uiPriority w:val="99"/>
    <w:rsid w:val="00074D93"/>
    <w:pPr>
      <w:widowControl w:val="0"/>
      <w:autoSpaceDE w:val="0"/>
      <w:autoSpaceDN w:val="0"/>
      <w:adjustRightInd w:val="0"/>
      <w:spacing w:after="0" w:line="240" w:lineRule="auto"/>
    </w:pPr>
    <w:rPr>
      <w:rFonts w:ascii="Arial" w:eastAsiaTheme="minorEastAsia" w:hAnsi="Arial" w:cs="Arial"/>
      <w:sz w:val="24"/>
      <w:szCs w:val="24"/>
      <w:lang w:val="x-none"/>
    </w:rPr>
  </w:style>
  <w:style w:type="character" w:styleId="CommentReference">
    <w:name w:val="annotation reference"/>
    <w:basedOn w:val="DefaultParagraphFont"/>
    <w:uiPriority w:val="99"/>
    <w:semiHidden/>
    <w:unhideWhenUsed/>
    <w:rsid w:val="000467AF"/>
    <w:rPr>
      <w:sz w:val="16"/>
      <w:szCs w:val="16"/>
    </w:rPr>
  </w:style>
  <w:style w:type="paragraph" w:styleId="CommentText">
    <w:name w:val="annotation text"/>
    <w:basedOn w:val="Normal"/>
    <w:link w:val="CommentTextChar"/>
    <w:uiPriority w:val="99"/>
    <w:unhideWhenUsed/>
    <w:rsid w:val="000467AF"/>
    <w:rPr>
      <w:sz w:val="20"/>
      <w:szCs w:val="20"/>
    </w:rPr>
  </w:style>
  <w:style w:type="character" w:customStyle="1" w:styleId="CommentTextChar">
    <w:name w:val="Comment Text Char"/>
    <w:basedOn w:val="DefaultParagraphFont"/>
    <w:link w:val="CommentText"/>
    <w:uiPriority w:val="99"/>
    <w:rsid w:val="000467A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467AF"/>
    <w:rPr>
      <w:b/>
      <w:bCs/>
    </w:rPr>
  </w:style>
  <w:style w:type="character" w:customStyle="1" w:styleId="CommentSubjectChar">
    <w:name w:val="Comment Subject Char"/>
    <w:basedOn w:val="CommentTextChar"/>
    <w:link w:val="CommentSubject"/>
    <w:uiPriority w:val="99"/>
    <w:semiHidden/>
    <w:rsid w:val="000467AF"/>
    <w:rPr>
      <w:rFonts w:ascii="Times New Roman" w:hAnsi="Times New Roman"/>
      <w:b/>
      <w:bCs/>
      <w:sz w:val="20"/>
      <w:szCs w:val="20"/>
    </w:rPr>
  </w:style>
  <w:style w:type="paragraph" w:styleId="NormalWeb">
    <w:name w:val="Normal (Web)"/>
    <w:basedOn w:val="Normal"/>
    <w:uiPriority w:val="99"/>
    <w:unhideWhenUsed/>
    <w:rsid w:val="00916AE8"/>
    <w:pPr>
      <w:spacing w:before="100" w:beforeAutospacing="1" w:after="100" w:afterAutospacing="1"/>
    </w:pPr>
    <w:rPr>
      <w:rFonts w:eastAsia="Times New Roman" w:cs="Times New Roman"/>
      <w:sz w:val="24"/>
      <w:szCs w:val="24"/>
      <w:lang w:val="en-US"/>
    </w:rPr>
  </w:style>
  <w:style w:type="paragraph" w:customStyle="1" w:styleId="sataurixml">
    <w:name w:val="sataurixml"/>
    <w:basedOn w:val="Normal"/>
    <w:rsid w:val="00AC7A52"/>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40267">
      <w:bodyDiv w:val="1"/>
      <w:marLeft w:val="0"/>
      <w:marRight w:val="0"/>
      <w:marTop w:val="0"/>
      <w:marBottom w:val="0"/>
      <w:divBdr>
        <w:top w:val="none" w:sz="0" w:space="0" w:color="auto"/>
        <w:left w:val="none" w:sz="0" w:space="0" w:color="auto"/>
        <w:bottom w:val="none" w:sz="0" w:space="0" w:color="auto"/>
        <w:right w:val="none" w:sz="0" w:space="0" w:color="auto"/>
      </w:divBdr>
    </w:div>
    <w:div w:id="373700536">
      <w:bodyDiv w:val="1"/>
      <w:marLeft w:val="0"/>
      <w:marRight w:val="0"/>
      <w:marTop w:val="0"/>
      <w:marBottom w:val="0"/>
      <w:divBdr>
        <w:top w:val="none" w:sz="0" w:space="0" w:color="auto"/>
        <w:left w:val="none" w:sz="0" w:space="0" w:color="auto"/>
        <w:bottom w:val="none" w:sz="0" w:space="0" w:color="auto"/>
        <w:right w:val="none" w:sz="0" w:space="0" w:color="auto"/>
      </w:divBdr>
    </w:div>
    <w:div w:id="404842099">
      <w:bodyDiv w:val="1"/>
      <w:marLeft w:val="0"/>
      <w:marRight w:val="0"/>
      <w:marTop w:val="0"/>
      <w:marBottom w:val="0"/>
      <w:divBdr>
        <w:top w:val="none" w:sz="0" w:space="0" w:color="auto"/>
        <w:left w:val="none" w:sz="0" w:space="0" w:color="auto"/>
        <w:bottom w:val="none" w:sz="0" w:space="0" w:color="auto"/>
        <w:right w:val="none" w:sz="0" w:space="0" w:color="auto"/>
      </w:divBdr>
    </w:div>
    <w:div w:id="520554246">
      <w:bodyDiv w:val="1"/>
      <w:marLeft w:val="0"/>
      <w:marRight w:val="0"/>
      <w:marTop w:val="0"/>
      <w:marBottom w:val="0"/>
      <w:divBdr>
        <w:top w:val="none" w:sz="0" w:space="0" w:color="auto"/>
        <w:left w:val="none" w:sz="0" w:space="0" w:color="auto"/>
        <w:bottom w:val="none" w:sz="0" w:space="0" w:color="auto"/>
        <w:right w:val="none" w:sz="0" w:space="0" w:color="auto"/>
      </w:divBdr>
      <w:divsChild>
        <w:div w:id="265114672">
          <w:marLeft w:val="0"/>
          <w:marRight w:val="0"/>
          <w:marTop w:val="0"/>
          <w:marBottom w:val="0"/>
          <w:divBdr>
            <w:top w:val="none" w:sz="0" w:space="0" w:color="auto"/>
            <w:left w:val="none" w:sz="0" w:space="0" w:color="auto"/>
            <w:bottom w:val="none" w:sz="0" w:space="0" w:color="auto"/>
            <w:right w:val="none" w:sz="0" w:space="0" w:color="auto"/>
          </w:divBdr>
        </w:div>
        <w:div w:id="1683823347">
          <w:marLeft w:val="0"/>
          <w:marRight w:val="0"/>
          <w:marTop w:val="0"/>
          <w:marBottom w:val="0"/>
          <w:divBdr>
            <w:top w:val="none" w:sz="0" w:space="0" w:color="auto"/>
            <w:left w:val="none" w:sz="0" w:space="0" w:color="auto"/>
            <w:bottom w:val="none" w:sz="0" w:space="0" w:color="auto"/>
            <w:right w:val="none" w:sz="0" w:space="0" w:color="auto"/>
          </w:divBdr>
        </w:div>
        <w:div w:id="1888031735">
          <w:marLeft w:val="0"/>
          <w:marRight w:val="0"/>
          <w:marTop w:val="0"/>
          <w:marBottom w:val="0"/>
          <w:divBdr>
            <w:top w:val="none" w:sz="0" w:space="0" w:color="auto"/>
            <w:left w:val="none" w:sz="0" w:space="0" w:color="auto"/>
            <w:bottom w:val="none" w:sz="0" w:space="0" w:color="auto"/>
            <w:right w:val="none" w:sz="0" w:space="0" w:color="auto"/>
          </w:divBdr>
        </w:div>
        <w:div w:id="1590693747">
          <w:marLeft w:val="0"/>
          <w:marRight w:val="0"/>
          <w:marTop w:val="0"/>
          <w:marBottom w:val="0"/>
          <w:divBdr>
            <w:top w:val="none" w:sz="0" w:space="0" w:color="auto"/>
            <w:left w:val="none" w:sz="0" w:space="0" w:color="auto"/>
            <w:bottom w:val="none" w:sz="0" w:space="0" w:color="auto"/>
            <w:right w:val="none" w:sz="0" w:space="0" w:color="auto"/>
          </w:divBdr>
        </w:div>
        <w:div w:id="1822381752">
          <w:marLeft w:val="0"/>
          <w:marRight w:val="0"/>
          <w:marTop w:val="0"/>
          <w:marBottom w:val="0"/>
          <w:divBdr>
            <w:top w:val="none" w:sz="0" w:space="0" w:color="auto"/>
            <w:left w:val="none" w:sz="0" w:space="0" w:color="auto"/>
            <w:bottom w:val="none" w:sz="0" w:space="0" w:color="auto"/>
            <w:right w:val="none" w:sz="0" w:space="0" w:color="auto"/>
          </w:divBdr>
        </w:div>
        <w:div w:id="1159619982">
          <w:marLeft w:val="0"/>
          <w:marRight w:val="0"/>
          <w:marTop w:val="0"/>
          <w:marBottom w:val="0"/>
          <w:divBdr>
            <w:top w:val="none" w:sz="0" w:space="0" w:color="auto"/>
            <w:left w:val="none" w:sz="0" w:space="0" w:color="auto"/>
            <w:bottom w:val="none" w:sz="0" w:space="0" w:color="auto"/>
            <w:right w:val="none" w:sz="0" w:space="0" w:color="auto"/>
          </w:divBdr>
        </w:div>
      </w:divsChild>
    </w:div>
    <w:div w:id="540898826">
      <w:bodyDiv w:val="1"/>
      <w:marLeft w:val="0"/>
      <w:marRight w:val="0"/>
      <w:marTop w:val="0"/>
      <w:marBottom w:val="0"/>
      <w:divBdr>
        <w:top w:val="none" w:sz="0" w:space="0" w:color="auto"/>
        <w:left w:val="none" w:sz="0" w:space="0" w:color="auto"/>
        <w:bottom w:val="none" w:sz="0" w:space="0" w:color="auto"/>
        <w:right w:val="none" w:sz="0" w:space="0" w:color="auto"/>
      </w:divBdr>
      <w:divsChild>
        <w:div w:id="1994068844">
          <w:marLeft w:val="0"/>
          <w:marRight w:val="0"/>
          <w:marTop w:val="0"/>
          <w:marBottom w:val="0"/>
          <w:divBdr>
            <w:top w:val="none" w:sz="0" w:space="0" w:color="auto"/>
            <w:left w:val="none" w:sz="0" w:space="0" w:color="auto"/>
            <w:bottom w:val="none" w:sz="0" w:space="0" w:color="auto"/>
            <w:right w:val="none" w:sz="0" w:space="0" w:color="auto"/>
          </w:divBdr>
        </w:div>
        <w:div w:id="724376355">
          <w:marLeft w:val="0"/>
          <w:marRight w:val="0"/>
          <w:marTop w:val="0"/>
          <w:marBottom w:val="0"/>
          <w:divBdr>
            <w:top w:val="none" w:sz="0" w:space="0" w:color="auto"/>
            <w:left w:val="none" w:sz="0" w:space="0" w:color="auto"/>
            <w:bottom w:val="none" w:sz="0" w:space="0" w:color="auto"/>
            <w:right w:val="none" w:sz="0" w:space="0" w:color="auto"/>
          </w:divBdr>
        </w:div>
      </w:divsChild>
    </w:div>
    <w:div w:id="695426211">
      <w:bodyDiv w:val="1"/>
      <w:marLeft w:val="0"/>
      <w:marRight w:val="0"/>
      <w:marTop w:val="0"/>
      <w:marBottom w:val="0"/>
      <w:divBdr>
        <w:top w:val="none" w:sz="0" w:space="0" w:color="auto"/>
        <w:left w:val="none" w:sz="0" w:space="0" w:color="auto"/>
        <w:bottom w:val="none" w:sz="0" w:space="0" w:color="auto"/>
        <w:right w:val="none" w:sz="0" w:space="0" w:color="auto"/>
      </w:divBdr>
      <w:divsChild>
        <w:div w:id="1976911837">
          <w:marLeft w:val="0"/>
          <w:marRight w:val="0"/>
          <w:marTop w:val="0"/>
          <w:marBottom w:val="0"/>
          <w:divBdr>
            <w:top w:val="none" w:sz="0" w:space="0" w:color="auto"/>
            <w:left w:val="none" w:sz="0" w:space="0" w:color="auto"/>
            <w:bottom w:val="none" w:sz="0" w:space="0" w:color="auto"/>
            <w:right w:val="none" w:sz="0" w:space="0" w:color="auto"/>
          </w:divBdr>
        </w:div>
        <w:div w:id="333339926">
          <w:marLeft w:val="0"/>
          <w:marRight w:val="0"/>
          <w:marTop w:val="0"/>
          <w:marBottom w:val="0"/>
          <w:divBdr>
            <w:top w:val="none" w:sz="0" w:space="0" w:color="auto"/>
            <w:left w:val="none" w:sz="0" w:space="0" w:color="auto"/>
            <w:bottom w:val="none" w:sz="0" w:space="0" w:color="auto"/>
            <w:right w:val="none" w:sz="0" w:space="0" w:color="auto"/>
          </w:divBdr>
        </w:div>
      </w:divsChild>
    </w:div>
    <w:div w:id="858814967">
      <w:bodyDiv w:val="1"/>
      <w:marLeft w:val="0"/>
      <w:marRight w:val="0"/>
      <w:marTop w:val="0"/>
      <w:marBottom w:val="0"/>
      <w:divBdr>
        <w:top w:val="none" w:sz="0" w:space="0" w:color="auto"/>
        <w:left w:val="none" w:sz="0" w:space="0" w:color="auto"/>
        <w:bottom w:val="none" w:sz="0" w:space="0" w:color="auto"/>
        <w:right w:val="none" w:sz="0" w:space="0" w:color="auto"/>
      </w:divBdr>
      <w:divsChild>
        <w:div w:id="974287248">
          <w:marLeft w:val="0"/>
          <w:marRight w:val="0"/>
          <w:marTop w:val="0"/>
          <w:marBottom w:val="0"/>
          <w:divBdr>
            <w:top w:val="none" w:sz="0" w:space="0" w:color="auto"/>
            <w:left w:val="none" w:sz="0" w:space="0" w:color="auto"/>
            <w:bottom w:val="none" w:sz="0" w:space="0" w:color="auto"/>
            <w:right w:val="none" w:sz="0" w:space="0" w:color="auto"/>
          </w:divBdr>
        </w:div>
        <w:div w:id="236020667">
          <w:marLeft w:val="0"/>
          <w:marRight w:val="0"/>
          <w:marTop w:val="0"/>
          <w:marBottom w:val="0"/>
          <w:divBdr>
            <w:top w:val="none" w:sz="0" w:space="0" w:color="auto"/>
            <w:left w:val="none" w:sz="0" w:space="0" w:color="auto"/>
            <w:bottom w:val="none" w:sz="0" w:space="0" w:color="auto"/>
            <w:right w:val="none" w:sz="0" w:space="0" w:color="auto"/>
          </w:divBdr>
        </w:div>
      </w:divsChild>
    </w:div>
    <w:div w:id="1825537726">
      <w:bodyDiv w:val="1"/>
      <w:marLeft w:val="0"/>
      <w:marRight w:val="0"/>
      <w:marTop w:val="0"/>
      <w:marBottom w:val="0"/>
      <w:divBdr>
        <w:top w:val="none" w:sz="0" w:space="0" w:color="auto"/>
        <w:left w:val="none" w:sz="0" w:space="0" w:color="auto"/>
        <w:bottom w:val="none" w:sz="0" w:space="0" w:color="auto"/>
        <w:right w:val="none" w:sz="0" w:space="0" w:color="auto"/>
      </w:divBdr>
      <w:divsChild>
        <w:div w:id="761529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3F60E-B683-45B0-AEFD-A53872CD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2935</Words>
  <Characters>16732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Natia Khmaladze</cp:lastModifiedBy>
  <cp:revision>3</cp:revision>
  <cp:lastPrinted>2020-04-01T06:20:00Z</cp:lastPrinted>
  <dcterms:created xsi:type="dcterms:W3CDTF">2020-04-01T09:38:00Z</dcterms:created>
  <dcterms:modified xsi:type="dcterms:W3CDTF">2020-04-01T09:53:00Z</dcterms:modified>
</cp:coreProperties>
</file>